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8AFB" w14:textId="77777777" w:rsidR="002E6E7D" w:rsidRPr="00C95822" w:rsidRDefault="002E6E7D" w:rsidP="00C33109">
      <w:pPr>
        <w:tabs>
          <w:tab w:val="num" w:pos="1290"/>
        </w:tabs>
        <w:rPr>
          <w:rFonts w:ascii="Arial" w:hAnsi="Arial" w:cs="Arial"/>
          <w:spacing w:val="-2"/>
          <w:szCs w:val="22"/>
          <w:lang w:val="es-ES_tradnl"/>
        </w:rPr>
      </w:pPr>
    </w:p>
    <w:p w14:paraId="77258D1B" w14:textId="4815A6DE" w:rsidR="002E6E7D" w:rsidRPr="00C95822" w:rsidRDefault="002E6E7D" w:rsidP="002E6E7D">
      <w:pPr>
        <w:tabs>
          <w:tab w:val="num" w:pos="1290"/>
        </w:tabs>
        <w:rPr>
          <w:rFonts w:ascii="Arial" w:hAnsi="Arial" w:cs="Arial"/>
          <w:spacing w:val="-2"/>
          <w:szCs w:val="22"/>
          <w:lang w:val="es-ES_tradnl"/>
        </w:rPr>
      </w:pPr>
      <w:r>
        <w:rPr>
          <w:rFonts w:ascii="Arial" w:hAnsi="Arial" w:cs="Arial"/>
          <w:noProof/>
          <w:spacing w:val="-2"/>
          <w:szCs w:val="22"/>
          <w:lang w:val="es-BO" w:eastAsia="es-BO"/>
        </w:rPr>
        <mc:AlternateContent>
          <mc:Choice Requires="wps">
            <w:drawing>
              <wp:anchor distT="0" distB="0" distL="114300" distR="114300" simplePos="0" relativeHeight="251658240" behindDoc="0" locked="0" layoutInCell="0" allowOverlap="1" wp14:anchorId="1E8D62DF" wp14:editId="5886779C">
                <wp:simplePos x="0" y="0"/>
                <wp:positionH relativeFrom="margin">
                  <wp:posOffset>162174</wp:posOffset>
                </wp:positionH>
                <wp:positionV relativeFrom="paragraph">
                  <wp:posOffset>46659</wp:posOffset>
                </wp:positionV>
                <wp:extent cx="5478780" cy="7362825"/>
                <wp:effectExtent l="19050" t="19050" r="45720" b="476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7362825"/>
                        </a:xfrm>
                        <a:prstGeom prst="rect">
                          <a:avLst/>
                        </a:prstGeom>
                        <a:solidFill>
                          <a:srgbClr val="FFFFFF"/>
                        </a:solidFill>
                        <a:ln w="57150" cmpd="thickThin">
                          <a:solidFill>
                            <a:srgbClr val="000000"/>
                          </a:solidFill>
                          <a:miter lim="800000"/>
                          <a:headEnd/>
                          <a:tailEnd/>
                        </a:ln>
                      </wps:spPr>
                      <wps:txbx>
                        <w:txbxContent>
                          <w:p w14:paraId="1AA52C1C" w14:textId="77777777" w:rsidR="0004301F" w:rsidRDefault="0004301F" w:rsidP="002E6E7D">
                            <w:pPr>
                              <w:jc w:val="center"/>
                              <w:rPr>
                                <w:noProof/>
                              </w:rPr>
                            </w:pPr>
                          </w:p>
                          <w:p w14:paraId="4D99F3A1" w14:textId="34D13980" w:rsidR="0004301F" w:rsidRPr="00FE4647" w:rsidRDefault="0004301F" w:rsidP="002E6E7D">
                            <w:pPr>
                              <w:ind w:left="181" w:right="181"/>
                              <w:jc w:val="center"/>
                              <w:rPr>
                                <w:rFonts w:ascii="Century Gothic" w:hAnsi="Century Gothic"/>
                                <w:b/>
                                <w:iCs/>
                                <w:sz w:val="32"/>
                                <w:szCs w:val="32"/>
                                <w:lang w:val="es-ES_tradnl"/>
                              </w:rPr>
                            </w:pPr>
                            <w:r w:rsidRPr="00FE4647">
                              <w:rPr>
                                <w:rFonts w:ascii="Century Gothic" w:hAnsi="Century Gothic"/>
                                <w:b/>
                                <w:iCs/>
                                <w:sz w:val="32"/>
                                <w:szCs w:val="32"/>
                                <w:lang w:val="es-ES_tradnl"/>
                              </w:rPr>
                              <w:t>MINISTERIO DE PLANIFICACIÓN DEL DESARROLLO</w:t>
                            </w:r>
                            <w:r w:rsidR="00BB3AA3">
                              <w:rPr>
                                <w:rFonts w:ascii="Century Gothic" w:hAnsi="Century Gothic"/>
                                <w:b/>
                                <w:iCs/>
                                <w:sz w:val="32"/>
                                <w:szCs w:val="32"/>
                                <w:lang w:val="es-ES_tradnl"/>
                              </w:rPr>
                              <w:t xml:space="preserve"> Y MEDIO AMBIENTE</w:t>
                            </w:r>
                          </w:p>
                          <w:p w14:paraId="26244FF1" w14:textId="77777777" w:rsidR="0004301F" w:rsidRPr="00FE4647" w:rsidRDefault="0004301F" w:rsidP="002E6E7D">
                            <w:pPr>
                              <w:ind w:left="181" w:right="181"/>
                              <w:jc w:val="center"/>
                              <w:rPr>
                                <w:rFonts w:ascii="Century Gothic" w:hAnsi="Century Gothic"/>
                                <w:b/>
                                <w:iCs/>
                                <w:sz w:val="2"/>
                                <w:szCs w:val="2"/>
                                <w:lang w:val="es-ES_tradnl"/>
                              </w:rPr>
                            </w:pPr>
                          </w:p>
                          <w:p w14:paraId="6DD58481" w14:textId="77777777" w:rsidR="0004301F" w:rsidRPr="00FE4647" w:rsidRDefault="0004301F" w:rsidP="002E6E7D">
                            <w:pPr>
                              <w:jc w:val="center"/>
                              <w:rPr>
                                <w:rFonts w:ascii="Century Gothic" w:hAnsi="Century Gothic"/>
                                <w:b/>
                                <w:i/>
                                <w:lang w:val="es-ES_tradnl"/>
                              </w:rPr>
                            </w:pPr>
                          </w:p>
                          <w:p w14:paraId="334939C8" w14:textId="75CD54E6" w:rsidR="0004301F" w:rsidRPr="00FE4647" w:rsidRDefault="0004301F" w:rsidP="002E6E7D">
                            <w:pPr>
                              <w:jc w:val="center"/>
                              <w:rPr>
                                <w:rFonts w:ascii="Century Gothic" w:hAnsi="Century Gothic"/>
                                <w:b/>
                                <w:i/>
                                <w:lang w:val="es-ES_tradnl"/>
                              </w:rPr>
                            </w:pPr>
                            <w:r w:rsidRPr="00FE4647">
                              <w:rPr>
                                <w:rFonts w:ascii="Century Gothic" w:hAnsi="Century Gothic"/>
                                <w:noProof/>
                                <w:lang w:val="es-BO" w:eastAsia="es-BO"/>
                              </w:rPr>
                              <w:drawing>
                                <wp:inline distT="0" distB="0" distL="0" distR="0" wp14:anchorId="65BCE4DF" wp14:editId="4C6C678C">
                                  <wp:extent cx="1621790" cy="15347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l="30627" t="12904" r="31398" b="10753"/>
                                          <a:stretch>
                                            <a:fillRect/>
                                          </a:stretch>
                                        </pic:blipFill>
                                        <pic:spPr bwMode="auto">
                                          <a:xfrm>
                                            <a:off x="0" y="0"/>
                                            <a:ext cx="1621790" cy="1534795"/>
                                          </a:xfrm>
                                          <a:prstGeom prst="rect">
                                            <a:avLst/>
                                          </a:prstGeom>
                                          <a:noFill/>
                                          <a:ln>
                                            <a:noFill/>
                                          </a:ln>
                                        </pic:spPr>
                                      </pic:pic>
                                    </a:graphicData>
                                  </a:graphic>
                                </wp:inline>
                              </w:drawing>
                            </w:r>
                          </w:p>
                          <w:p w14:paraId="22A6E810" w14:textId="77777777" w:rsidR="00010E7D" w:rsidRPr="00FE4647" w:rsidRDefault="00010E7D" w:rsidP="00010E7D">
                            <w:pPr>
                              <w:jc w:val="center"/>
                              <w:rPr>
                                <w:rFonts w:ascii="Century Gothic" w:hAnsi="Century Gothic" w:cs="Arial"/>
                                <w:b/>
                                <w:sz w:val="28"/>
                                <w:szCs w:val="28"/>
                                <w:lang w:val="es-ES_tradnl"/>
                              </w:rPr>
                            </w:pPr>
                          </w:p>
                          <w:p w14:paraId="2379E0C2" w14:textId="15B02C79" w:rsidR="00010E7D" w:rsidRPr="00FE4647" w:rsidRDefault="00010E7D" w:rsidP="00010E7D">
                            <w:pPr>
                              <w:jc w:val="center"/>
                              <w:rPr>
                                <w:rFonts w:ascii="Century Gothic" w:hAnsi="Century Gothic" w:cs="Arial"/>
                                <w:b/>
                                <w:sz w:val="28"/>
                                <w:szCs w:val="28"/>
                                <w:lang w:val="es-ES_tradnl"/>
                              </w:rPr>
                            </w:pPr>
                            <w:r w:rsidRPr="00FE4647">
                              <w:rPr>
                                <w:rFonts w:ascii="Century Gothic" w:hAnsi="Century Gothic" w:cs="Arial"/>
                                <w:b/>
                                <w:sz w:val="28"/>
                                <w:szCs w:val="28"/>
                                <w:lang w:val="es-ES_tradnl"/>
                              </w:rPr>
                              <w:t>DOCUMENTO BASE DE CONTRATACIÓN</w:t>
                            </w:r>
                          </w:p>
                          <w:p w14:paraId="1B3A7D4F" w14:textId="77777777" w:rsidR="0004301F" w:rsidRPr="00FE4647" w:rsidRDefault="0004301F" w:rsidP="002E6E7D">
                            <w:pPr>
                              <w:jc w:val="center"/>
                              <w:rPr>
                                <w:rFonts w:ascii="Century Gothic" w:hAnsi="Century Gothic"/>
                                <w:b/>
                                <w:i/>
                                <w:lang w:val="es-ES_tradnl"/>
                              </w:rPr>
                            </w:pPr>
                          </w:p>
                          <w:p w14:paraId="2DE5F666" w14:textId="3125D865" w:rsidR="0004301F" w:rsidRPr="00FE4647" w:rsidRDefault="0004301F" w:rsidP="002E6E7D">
                            <w:pPr>
                              <w:jc w:val="center"/>
                              <w:rPr>
                                <w:rFonts w:ascii="Century Gothic" w:hAnsi="Century Gothic"/>
                                <w:b/>
                                <w:iCs/>
                                <w:sz w:val="24"/>
                                <w:szCs w:val="24"/>
                                <w:lang w:val="es-ES_tradnl"/>
                              </w:rPr>
                            </w:pPr>
                            <w:r w:rsidRPr="00FE4647">
                              <w:rPr>
                                <w:rFonts w:ascii="Century Gothic" w:hAnsi="Century Gothic"/>
                                <w:b/>
                                <w:iCs/>
                                <w:sz w:val="24"/>
                                <w:szCs w:val="24"/>
                                <w:lang w:val="es-ES_tradnl"/>
                              </w:rPr>
                              <w:t>CONVOCATORIA PÚBLICA N° AE - 00</w:t>
                            </w:r>
                            <w:r w:rsidR="002A730F" w:rsidRPr="00FE4647">
                              <w:rPr>
                                <w:rFonts w:ascii="Century Gothic" w:hAnsi="Century Gothic"/>
                                <w:b/>
                                <w:iCs/>
                                <w:sz w:val="24"/>
                                <w:szCs w:val="24"/>
                                <w:lang w:val="es-ES_tradnl"/>
                              </w:rPr>
                              <w:t>1</w:t>
                            </w:r>
                            <w:r w:rsidRPr="00FE4647">
                              <w:rPr>
                                <w:rFonts w:ascii="Century Gothic" w:hAnsi="Century Gothic"/>
                                <w:b/>
                                <w:iCs/>
                                <w:sz w:val="24"/>
                                <w:szCs w:val="24"/>
                                <w:lang w:val="es-ES_tradnl"/>
                              </w:rPr>
                              <w:t>/202</w:t>
                            </w:r>
                            <w:r w:rsidR="00C7693A">
                              <w:rPr>
                                <w:rFonts w:ascii="Century Gothic" w:hAnsi="Century Gothic"/>
                                <w:b/>
                                <w:iCs/>
                                <w:sz w:val="24"/>
                                <w:szCs w:val="24"/>
                                <w:lang w:val="es-ES_tradnl"/>
                              </w:rPr>
                              <w:t>6</w:t>
                            </w:r>
                          </w:p>
                          <w:p w14:paraId="5D1506E7" w14:textId="7603D9A4" w:rsidR="0021180E" w:rsidRPr="00AB509B" w:rsidRDefault="0004301F" w:rsidP="0021180E">
                            <w:pPr>
                              <w:jc w:val="center"/>
                              <w:rPr>
                                <w:rFonts w:ascii="Century Gothic" w:hAnsi="Century Gothic" w:cs="Tahoma"/>
                                <w:b/>
                                <w:bCs/>
                                <w:color w:val="000000" w:themeColor="text1"/>
                                <w:sz w:val="24"/>
                                <w:szCs w:val="24"/>
                              </w:rPr>
                            </w:pPr>
                            <w:r w:rsidRPr="00AB509B">
                              <w:rPr>
                                <w:rFonts w:ascii="Century Gothic" w:hAnsi="Century Gothic"/>
                                <w:b/>
                                <w:iCs/>
                                <w:color w:val="000000" w:themeColor="text1"/>
                                <w:sz w:val="24"/>
                                <w:szCs w:val="24"/>
                                <w:lang w:val="es-BO"/>
                              </w:rPr>
                              <w:t xml:space="preserve">CUCE: </w:t>
                            </w:r>
                            <w:r w:rsidR="005774EC" w:rsidRPr="00AB509B">
                              <w:rPr>
                                <w:rFonts w:ascii="Century Gothic" w:hAnsi="Century Gothic" w:cs="Tahoma"/>
                                <w:b/>
                                <w:bCs/>
                                <w:sz w:val="24"/>
                                <w:szCs w:val="24"/>
                              </w:rPr>
                              <w:t>2</w:t>
                            </w:r>
                            <w:r w:rsidR="00C7693A" w:rsidRPr="00AB509B">
                              <w:rPr>
                                <w:rFonts w:ascii="Century Gothic" w:hAnsi="Century Gothic" w:cs="Tahoma"/>
                                <w:b/>
                                <w:bCs/>
                                <w:sz w:val="24"/>
                                <w:szCs w:val="24"/>
                              </w:rPr>
                              <w:t>6</w:t>
                            </w:r>
                            <w:r w:rsidR="005774EC" w:rsidRPr="00AB509B">
                              <w:rPr>
                                <w:rFonts w:ascii="Century Gothic" w:hAnsi="Century Gothic" w:cs="Tahoma"/>
                                <w:b/>
                                <w:bCs/>
                                <w:sz w:val="24"/>
                                <w:szCs w:val="24"/>
                              </w:rPr>
                              <w:t>-0066-00-</w:t>
                            </w:r>
                            <w:r w:rsidR="00AB509B" w:rsidRPr="00AB509B">
                              <w:rPr>
                                <w:rStyle w:val="Textoennegrita"/>
                                <w:rFonts w:ascii="Century Gothic" w:hAnsi="Century Gothic"/>
                              </w:rPr>
                              <w:t>1642555-</w:t>
                            </w:r>
                            <w:r w:rsidR="005774EC" w:rsidRPr="00AB509B">
                              <w:rPr>
                                <w:rFonts w:ascii="Century Gothic" w:hAnsi="Century Gothic" w:cs="Tahoma"/>
                                <w:b/>
                                <w:bCs/>
                                <w:sz w:val="24"/>
                                <w:szCs w:val="24"/>
                              </w:rPr>
                              <w:t>1-1</w:t>
                            </w:r>
                          </w:p>
                          <w:p w14:paraId="6F0B1E60" w14:textId="77777777" w:rsidR="0004301F" w:rsidRPr="00FE4647" w:rsidRDefault="0004301F" w:rsidP="00196923">
                            <w:pPr>
                              <w:jc w:val="center"/>
                              <w:rPr>
                                <w:rFonts w:ascii="Century Gothic" w:hAnsi="Century Gothic" w:cs="Arial"/>
                                <w:b/>
                                <w:sz w:val="32"/>
                                <w:szCs w:val="32"/>
                                <w:lang w:val="es-ES_tradnl"/>
                              </w:rPr>
                            </w:pPr>
                          </w:p>
                          <w:p w14:paraId="432C4F29" w14:textId="67B4B712" w:rsidR="0004301F" w:rsidRPr="00FE4647" w:rsidRDefault="0004301F" w:rsidP="006003CC">
                            <w:pPr>
                              <w:spacing w:after="0"/>
                              <w:jc w:val="center"/>
                              <w:rPr>
                                <w:rFonts w:ascii="Century Gothic" w:hAnsi="Century Gothic" w:cs="Tahoma"/>
                                <w:b/>
                                <w:sz w:val="24"/>
                                <w:szCs w:val="24"/>
                              </w:rPr>
                            </w:pPr>
                            <w:r w:rsidRPr="00FE4647">
                              <w:rPr>
                                <w:rFonts w:ascii="Century Gothic" w:hAnsi="Century Gothic" w:cs="Tahoma"/>
                                <w:b/>
                                <w:sz w:val="24"/>
                                <w:szCs w:val="24"/>
                              </w:rPr>
                              <w:t>“</w:t>
                            </w:r>
                            <w:r w:rsidR="00C7693A">
                              <w:rPr>
                                <w:rFonts w:ascii="Century Gothic" w:hAnsi="Century Gothic" w:cs="Arial"/>
                                <w:b/>
                                <w:bCs/>
                                <w:kern w:val="32"/>
                                <w:szCs w:val="22"/>
                              </w:rPr>
                              <w:t xml:space="preserve">VIPFE-DGPP-UP-AUDITORÍA EXTERNA DE LOS ESTADOS FINANCIEROS </w:t>
                            </w:r>
                            <w:bookmarkStart w:id="0" w:name="_Hlk213771915"/>
                            <w:r w:rsidR="00C7693A">
                              <w:rPr>
                                <w:rFonts w:ascii="Century Gothic" w:hAnsi="Century Gothic" w:cs="Arial"/>
                                <w:b/>
                                <w:bCs/>
                                <w:kern w:val="32"/>
                                <w:szCs w:val="22"/>
                              </w:rPr>
                              <w:t>DEL CONTRATO DE PRÉSTAMO CFA 11999 PROGRAMA MULTISECTORIAL DE PREINVERSIÓN II (PROMULPRE II) GESTIÓN 2025</w:t>
                            </w:r>
                            <w:bookmarkEnd w:id="0"/>
                            <w:r w:rsidRPr="00FE4647">
                              <w:rPr>
                                <w:rFonts w:ascii="Century Gothic" w:hAnsi="Century Gothic" w:cs="Tahoma"/>
                                <w:b/>
                                <w:color w:val="000000" w:themeColor="text1"/>
                                <w:sz w:val="24"/>
                                <w:szCs w:val="24"/>
                              </w:rPr>
                              <w:t>”</w:t>
                            </w:r>
                          </w:p>
                          <w:p w14:paraId="18993E97" w14:textId="676C5CAD" w:rsidR="0004301F" w:rsidRPr="00FE4647" w:rsidRDefault="0004301F" w:rsidP="002E6E7D">
                            <w:pPr>
                              <w:jc w:val="center"/>
                              <w:rPr>
                                <w:rFonts w:ascii="Century Gothic" w:hAnsi="Century Gothic" w:cs="Arial"/>
                                <w:b/>
                                <w:sz w:val="24"/>
                                <w:szCs w:val="24"/>
                                <w:lang w:val="es-ES_tradnl"/>
                              </w:rPr>
                            </w:pPr>
                          </w:p>
                          <w:p w14:paraId="4A02E81E" w14:textId="77777777" w:rsidR="0004301F" w:rsidRPr="00FE4647" w:rsidRDefault="0004301F" w:rsidP="002E6E7D">
                            <w:pPr>
                              <w:ind w:left="1134" w:right="1134"/>
                              <w:jc w:val="center"/>
                              <w:rPr>
                                <w:rFonts w:ascii="Century Gothic" w:hAnsi="Century Gothic"/>
                                <w:i/>
                                <w:sz w:val="26"/>
                                <w:szCs w:val="26"/>
                                <w:lang w:val="es-ES_tradnl"/>
                              </w:rPr>
                            </w:pPr>
                          </w:p>
                          <w:p w14:paraId="5E49D67E" w14:textId="172789D1" w:rsidR="0004301F" w:rsidRDefault="0004301F" w:rsidP="005774EC">
                            <w:pPr>
                              <w:jc w:val="center"/>
                              <w:rPr>
                                <w:rFonts w:ascii="Century Gothic" w:hAnsi="Century Gothic" w:cs="Arial"/>
                                <w:b/>
                                <w:sz w:val="26"/>
                                <w:szCs w:val="26"/>
                                <w:lang w:val="es-ES_tradnl"/>
                              </w:rPr>
                            </w:pPr>
                            <w:r w:rsidRPr="00FE4647">
                              <w:rPr>
                                <w:rFonts w:ascii="Century Gothic" w:hAnsi="Century Gothic" w:cs="Arial"/>
                                <w:b/>
                                <w:sz w:val="26"/>
                                <w:szCs w:val="26"/>
                                <w:lang w:val="es-ES_tradnl"/>
                              </w:rPr>
                              <w:t>PRIMERA CONVOCATORIA</w:t>
                            </w:r>
                          </w:p>
                          <w:p w14:paraId="19B6CFB2" w14:textId="77777777" w:rsidR="005774EC" w:rsidRPr="00FE4647" w:rsidRDefault="005774EC" w:rsidP="005774EC">
                            <w:pPr>
                              <w:jc w:val="center"/>
                              <w:rPr>
                                <w:rFonts w:ascii="Century Gothic" w:hAnsi="Century Gothic"/>
                                <w:sz w:val="18"/>
                                <w:szCs w:val="18"/>
                                <w:lang w:val="es-ES_tradnl"/>
                              </w:rPr>
                            </w:pPr>
                          </w:p>
                          <w:p w14:paraId="51B68CA5" w14:textId="77777777" w:rsidR="0004301F" w:rsidRPr="00FE4647" w:rsidRDefault="0004301F" w:rsidP="002E6E7D">
                            <w:pPr>
                              <w:rPr>
                                <w:rFonts w:ascii="Century Gothic" w:hAnsi="Century Gothic"/>
                                <w:sz w:val="18"/>
                                <w:szCs w:val="18"/>
                                <w:lang w:val="es-ES_tradnl"/>
                              </w:rPr>
                            </w:pPr>
                          </w:p>
                          <w:p w14:paraId="633E6CDB" w14:textId="297D049C" w:rsidR="0004301F" w:rsidRPr="00FE4647" w:rsidRDefault="0004301F" w:rsidP="002E6E7D">
                            <w:pPr>
                              <w:jc w:val="center"/>
                              <w:rPr>
                                <w:rFonts w:ascii="Century Gothic" w:hAnsi="Century Gothic" w:cs="Arial"/>
                                <w:sz w:val="24"/>
                                <w:szCs w:val="24"/>
                                <w:lang w:val="es-ES_tradnl"/>
                              </w:rPr>
                            </w:pPr>
                            <w:r w:rsidRPr="00FE4647">
                              <w:rPr>
                                <w:rFonts w:ascii="Century Gothic" w:hAnsi="Century Gothic" w:cs="Arial"/>
                                <w:sz w:val="24"/>
                                <w:szCs w:val="24"/>
                                <w:lang w:val="es-ES_tradnl"/>
                              </w:rPr>
                              <w:t xml:space="preserve">La Paz, </w:t>
                            </w:r>
                            <w:r w:rsidR="00AB509B" w:rsidRPr="00BD70D1">
                              <w:rPr>
                                <w:rFonts w:ascii="Century Gothic" w:hAnsi="Century Gothic" w:cs="Arial"/>
                                <w:color w:val="2F5496" w:themeColor="accent1" w:themeShade="BF"/>
                                <w:sz w:val="24"/>
                                <w:szCs w:val="24"/>
                                <w:lang w:val="es-ES_tradnl"/>
                              </w:rPr>
                              <w:t>marzo</w:t>
                            </w:r>
                            <w:r w:rsidRPr="00BD70D1">
                              <w:rPr>
                                <w:rFonts w:ascii="Century Gothic" w:hAnsi="Century Gothic" w:cs="Arial"/>
                                <w:color w:val="2F5496" w:themeColor="accent1" w:themeShade="BF"/>
                                <w:sz w:val="24"/>
                                <w:szCs w:val="24"/>
                                <w:lang w:val="es-ES_tradnl"/>
                              </w:rPr>
                              <w:t xml:space="preserve"> de 202</w:t>
                            </w:r>
                            <w:r w:rsidR="00C573C1" w:rsidRPr="00BD70D1">
                              <w:rPr>
                                <w:rFonts w:ascii="Century Gothic" w:hAnsi="Century Gothic" w:cs="Arial"/>
                                <w:color w:val="2F5496" w:themeColor="accent1" w:themeShade="BF"/>
                                <w:sz w:val="24"/>
                                <w:szCs w:val="24"/>
                                <w:lang w:val="es-ES_tradnl"/>
                              </w:rPr>
                              <w:t>6</w:t>
                            </w:r>
                          </w:p>
                          <w:p w14:paraId="6CE3025F" w14:textId="77777777" w:rsidR="0004301F" w:rsidRDefault="0004301F" w:rsidP="002E6E7D">
                            <w:pPr>
                              <w:jc w:val="center"/>
                              <w:rPr>
                                <w:rFonts w:ascii="Arial" w:hAnsi="Arial" w:cs="Arial"/>
                                <w:szCs w:val="22"/>
                                <w:lang w:val="es-ES_tradnl"/>
                              </w:rPr>
                            </w:pPr>
                          </w:p>
                          <w:p w14:paraId="5BDED72B" w14:textId="77777777" w:rsidR="0004301F" w:rsidRDefault="0004301F" w:rsidP="002E6E7D">
                            <w:pPr>
                              <w:jc w:val="center"/>
                              <w:rPr>
                                <w:rFonts w:ascii="Arial" w:hAnsi="Arial" w:cs="Arial"/>
                                <w:szCs w:val="22"/>
                                <w:lang w:val="es-ES_tradnl"/>
                              </w:rPr>
                            </w:pPr>
                          </w:p>
                          <w:p w14:paraId="0EF172C0" w14:textId="77777777" w:rsidR="0004301F" w:rsidRPr="00845F99" w:rsidRDefault="0004301F" w:rsidP="002E6E7D">
                            <w:pPr>
                              <w:jc w:val="center"/>
                              <w:rPr>
                                <w:rFonts w:ascii="Arial" w:hAnsi="Arial" w:cs="Arial"/>
                                <w:szCs w:val="22"/>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D62DF" id="_x0000_t202" coordsize="21600,21600" o:spt="202" path="m,l,21600r21600,l21600,xe">
                <v:stroke joinstyle="miter"/>
                <v:path gradientshapeok="t" o:connecttype="rect"/>
              </v:shapetype>
              <v:shape id="Cuadro de texto 2" o:spid="_x0000_s1026" type="#_x0000_t202" style="position:absolute;left:0;text-align:left;margin-left:12.75pt;margin-top:3.65pt;width:431.4pt;height:57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" o:allowincell="f" strokeweight="4.5pt">
                <v:stroke linestyle="thickThin"/>
                <v:textbox>
                  <w:txbxContent>
                    <w:p w14:paraId="1AA52C1C" w14:textId="77777777" w:rsidR="0004301F" w:rsidRDefault="0004301F" w:rsidP="002E6E7D">
                      <w:pPr>
                        <w:jc w:val="center"/>
                        <w:rPr>
                          <w:noProof/>
                        </w:rPr>
                      </w:pPr>
                    </w:p>
                    <w:p w14:paraId="4D99F3A1" w14:textId="34D13980" w:rsidR="0004301F" w:rsidRPr="00FE4647" w:rsidRDefault="0004301F" w:rsidP="002E6E7D">
                      <w:pPr>
                        <w:ind w:left="181" w:right="181"/>
                        <w:jc w:val="center"/>
                        <w:rPr>
                          <w:rFonts w:ascii="Century Gothic" w:hAnsi="Century Gothic"/>
                          <w:b/>
                          <w:iCs/>
                          <w:sz w:val="32"/>
                          <w:szCs w:val="32"/>
                          <w:lang w:val="es-ES_tradnl"/>
                        </w:rPr>
                      </w:pPr>
                      <w:r w:rsidRPr="00FE4647">
                        <w:rPr>
                          <w:rFonts w:ascii="Century Gothic" w:hAnsi="Century Gothic"/>
                          <w:b/>
                          <w:iCs/>
                          <w:sz w:val="32"/>
                          <w:szCs w:val="32"/>
                          <w:lang w:val="es-ES_tradnl"/>
                        </w:rPr>
                        <w:t>MINISTERIO DE PLANIFICACIÓN DEL DESARROLLO</w:t>
                      </w:r>
                      <w:r w:rsidR="00BB3AA3">
                        <w:rPr>
                          <w:rFonts w:ascii="Century Gothic" w:hAnsi="Century Gothic"/>
                          <w:b/>
                          <w:iCs/>
                          <w:sz w:val="32"/>
                          <w:szCs w:val="32"/>
                          <w:lang w:val="es-ES_tradnl"/>
                        </w:rPr>
                        <w:t xml:space="preserve"> Y MEDIO AMBIENTE</w:t>
                      </w:r>
                    </w:p>
                    <w:p w14:paraId="26244FF1" w14:textId="77777777" w:rsidR="0004301F" w:rsidRPr="00FE4647" w:rsidRDefault="0004301F" w:rsidP="002E6E7D">
                      <w:pPr>
                        <w:ind w:left="181" w:right="181"/>
                        <w:jc w:val="center"/>
                        <w:rPr>
                          <w:rFonts w:ascii="Century Gothic" w:hAnsi="Century Gothic"/>
                          <w:b/>
                          <w:iCs/>
                          <w:sz w:val="2"/>
                          <w:szCs w:val="2"/>
                          <w:lang w:val="es-ES_tradnl"/>
                        </w:rPr>
                      </w:pPr>
                    </w:p>
                    <w:p w14:paraId="6DD58481" w14:textId="77777777" w:rsidR="0004301F" w:rsidRPr="00FE4647" w:rsidRDefault="0004301F" w:rsidP="002E6E7D">
                      <w:pPr>
                        <w:jc w:val="center"/>
                        <w:rPr>
                          <w:rFonts w:ascii="Century Gothic" w:hAnsi="Century Gothic"/>
                          <w:b/>
                          <w:i/>
                          <w:lang w:val="es-ES_tradnl"/>
                        </w:rPr>
                      </w:pPr>
                    </w:p>
                    <w:p w14:paraId="334939C8" w14:textId="75CD54E6" w:rsidR="0004301F" w:rsidRPr="00FE4647" w:rsidRDefault="0004301F" w:rsidP="002E6E7D">
                      <w:pPr>
                        <w:jc w:val="center"/>
                        <w:rPr>
                          <w:rFonts w:ascii="Century Gothic" w:hAnsi="Century Gothic"/>
                          <w:b/>
                          <w:i/>
                          <w:lang w:val="es-ES_tradnl"/>
                        </w:rPr>
                      </w:pPr>
                      <w:r w:rsidRPr="00FE4647">
                        <w:rPr>
                          <w:rFonts w:ascii="Century Gothic" w:hAnsi="Century Gothic"/>
                          <w:noProof/>
                          <w:lang w:val="es-BO" w:eastAsia="es-BO"/>
                        </w:rPr>
                        <w:drawing>
                          <wp:inline distT="0" distB="0" distL="0" distR="0" wp14:anchorId="65BCE4DF" wp14:editId="4C6C678C">
                            <wp:extent cx="1621790" cy="15347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l="30627" t="12904" r="31398" b="10753"/>
                                    <a:stretch>
                                      <a:fillRect/>
                                    </a:stretch>
                                  </pic:blipFill>
                                  <pic:spPr bwMode="auto">
                                    <a:xfrm>
                                      <a:off x="0" y="0"/>
                                      <a:ext cx="1621790" cy="1534795"/>
                                    </a:xfrm>
                                    <a:prstGeom prst="rect">
                                      <a:avLst/>
                                    </a:prstGeom>
                                    <a:noFill/>
                                    <a:ln>
                                      <a:noFill/>
                                    </a:ln>
                                  </pic:spPr>
                                </pic:pic>
                              </a:graphicData>
                            </a:graphic>
                          </wp:inline>
                        </w:drawing>
                      </w:r>
                    </w:p>
                    <w:p w14:paraId="22A6E810" w14:textId="77777777" w:rsidR="00010E7D" w:rsidRPr="00FE4647" w:rsidRDefault="00010E7D" w:rsidP="00010E7D">
                      <w:pPr>
                        <w:jc w:val="center"/>
                        <w:rPr>
                          <w:rFonts w:ascii="Century Gothic" w:hAnsi="Century Gothic" w:cs="Arial"/>
                          <w:b/>
                          <w:sz w:val="28"/>
                          <w:szCs w:val="28"/>
                          <w:lang w:val="es-ES_tradnl"/>
                        </w:rPr>
                      </w:pPr>
                    </w:p>
                    <w:p w14:paraId="2379E0C2" w14:textId="15B02C79" w:rsidR="00010E7D" w:rsidRPr="00FE4647" w:rsidRDefault="00010E7D" w:rsidP="00010E7D">
                      <w:pPr>
                        <w:jc w:val="center"/>
                        <w:rPr>
                          <w:rFonts w:ascii="Century Gothic" w:hAnsi="Century Gothic" w:cs="Arial"/>
                          <w:b/>
                          <w:sz w:val="28"/>
                          <w:szCs w:val="28"/>
                          <w:lang w:val="es-ES_tradnl"/>
                        </w:rPr>
                      </w:pPr>
                      <w:r w:rsidRPr="00FE4647">
                        <w:rPr>
                          <w:rFonts w:ascii="Century Gothic" w:hAnsi="Century Gothic" w:cs="Arial"/>
                          <w:b/>
                          <w:sz w:val="28"/>
                          <w:szCs w:val="28"/>
                          <w:lang w:val="es-ES_tradnl"/>
                        </w:rPr>
                        <w:t>DOCUMENTO BASE DE CONTRATACIÓN</w:t>
                      </w:r>
                    </w:p>
                    <w:p w14:paraId="1B3A7D4F" w14:textId="77777777" w:rsidR="0004301F" w:rsidRPr="00FE4647" w:rsidRDefault="0004301F" w:rsidP="002E6E7D">
                      <w:pPr>
                        <w:jc w:val="center"/>
                        <w:rPr>
                          <w:rFonts w:ascii="Century Gothic" w:hAnsi="Century Gothic"/>
                          <w:b/>
                          <w:i/>
                          <w:lang w:val="es-ES_tradnl"/>
                        </w:rPr>
                      </w:pPr>
                    </w:p>
                    <w:p w14:paraId="2DE5F666" w14:textId="3125D865" w:rsidR="0004301F" w:rsidRPr="00FE4647" w:rsidRDefault="0004301F" w:rsidP="002E6E7D">
                      <w:pPr>
                        <w:jc w:val="center"/>
                        <w:rPr>
                          <w:rFonts w:ascii="Century Gothic" w:hAnsi="Century Gothic"/>
                          <w:b/>
                          <w:iCs/>
                          <w:sz w:val="24"/>
                          <w:szCs w:val="24"/>
                          <w:lang w:val="es-ES_tradnl"/>
                        </w:rPr>
                      </w:pPr>
                      <w:r w:rsidRPr="00FE4647">
                        <w:rPr>
                          <w:rFonts w:ascii="Century Gothic" w:hAnsi="Century Gothic"/>
                          <w:b/>
                          <w:iCs/>
                          <w:sz w:val="24"/>
                          <w:szCs w:val="24"/>
                          <w:lang w:val="es-ES_tradnl"/>
                        </w:rPr>
                        <w:t>CONVOCATORIA PÚBLICA N° AE - 00</w:t>
                      </w:r>
                      <w:r w:rsidR="002A730F" w:rsidRPr="00FE4647">
                        <w:rPr>
                          <w:rFonts w:ascii="Century Gothic" w:hAnsi="Century Gothic"/>
                          <w:b/>
                          <w:iCs/>
                          <w:sz w:val="24"/>
                          <w:szCs w:val="24"/>
                          <w:lang w:val="es-ES_tradnl"/>
                        </w:rPr>
                        <w:t>1</w:t>
                      </w:r>
                      <w:r w:rsidRPr="00FE4647">
                        <w:rPr>
                          <w:rFonts w:ascii="Century Gothic" w:hAnsi="Century Gothic"/>
                          <w:b/>
                          <w:iCs/>
                          <w:sz w:val="24"/>
                          <w:szCs w:val="24"/>
                          <w:lang w:val="es-ES_tradnl"/>
                        </w:rPr>
                        <w:t>/202</w:t>
                      </w:r>
                      <w:r w:rsidR="00C7693A">
                        <w:rPr>
                          <w:rFonts w:ascii="Century Gothic" w:hAnsi="Century Gothic"/>
                          <w:b/>
                          <w:iCs/>
                          <w:sz w:val="24"/>
                          <w:szCs w:val="24"/>
                          <w:lang w:val="es-ES_tradnl"/>
                        </w:rPr>
                        <w:t>6</w:t>
                      </w:r>
                    </w:p>
                    <w:p w14:paraId="5D1506E7" w14:textId="7603D9A4" w:rsidR="0021180E" w:rsidRPr="00AB509B" w:rsidRDefault="0004301F" w:rsidP="0021180E">
                      <w:pPr>
                        <w:jc w:val="center"/>
                        <w:rPr>
                          <w:rFonts w:ascii="Century Gothic" w:hAnsi="Century Gothic" w:cs="Tahoma"/>
                          <w:b/>
                          <w:bCs/>
                          <w:color w:val="000000" w:themeColor="text1"/>
                          <w:sz w:val="24"/>
                          <w:szCs w:val="24"/>
                        </w:rPr>
                      </w:pPr>
                      <w:r w:rsidRPr="00AB509B">
                        <w:rPr>
                          <w:rFonts w:ascii="Century Gothic" w:hAnsi="Century Gothic"/>
                          <w:b/>
                          <w:iCs/>
                          <w:color w:val="000000" w:themeColor="text1"/>
                          <w:sz w:val="24"/>
                          <w:szCs w:val="24"/>
                          <w:lang w:val="es-BO"/>
                        </w:rPr>
                        <w:t xml:space="preserve">CUCE: </w:t>
                      </w:r>
                      <w:r w:rsidR="005774EC" w:rsidRPr="00AB509B">
                        <w:rPr>
                          <w:rFonts w:ascii="Century Gothic" w:hAnsi="Century Gothic" w:cs="Tahoma"/>
                          <w:b/>
                          <w:bCs/>
                          <w:sz w:val="24"/>
                          <w:szCs w:val="24"/>
                        </w:rPr>
                        <w:t>2</w:t>
                      </w:r>
                      <w:r w:rsidR="00C7693A" w:rsidRPr="00AB509B">
                        <w:rPr>
                          <w:rFonts w:ascii="Century Gothic" w:hAnsi="Century Gothic" w:cs="Tahoma"/>
                          <w:b/>
                          <w:bCs/>
                          <w:sz w:val="24"/>
                          <w:szCs w:val="24"/>
                        </w:rPr>
                        <w:t>6</w:t>
                      </w:r>
                      <w:r w:rsidR="005774EC" w:rsidRPr="00AB509B">
                        <w:rPr>
                          <w:rFonts w:ascii="Century Gothic" w:hAnsi="Century Gothic" w:cs="Tahoma"/>
                          <w:b/>
                          <w:bCs/>
                          <w:sz w:val="24"/>
                          <w:szCs w:val="24"/>
                        </w:rPr>
                        <w:t>-0066-00-</w:t>
                      </w:r>
                      <w:r w:rsidR="00AB509B" w:rsidRPr="00AB509B">
                        <w:rPr>
                          <w:rStyle w:val="Textoennegrita"/>
                          <w:rFonts w:ascii="Century Gothic" w:hAnsi="Century Gothic"/>
                        </w:rPr>
                        <w:t>1642555</w:t>
                      </w:r>
                      <w:r w:rsidR="00AB509B" w:rsidRPr="00AB509B">
                        <w:rPr>
                          <w:rStyle w:val="Textoennegrita"/>
                          <w:rFonts w:ascii="Century Gothic" w:hAnsi="Century Gothic"/>
                        </w:rPr>
                        <w:t>-</w:t>
                      </w:r>
                      <w:r w:rsidR="005774EC" w:rsidRPr="00AB509B">
                        <w:rPr>
                          <w:rFonts w:ascii="Century Gothic" w:hAnsi="Century Gothic" w:cs="Tahoma"/>
                          <w:b/>
                          <w:bCs/>
                          <w:sz w:val="24"/>
                          <w:szCs w:val="24"/>
                        </w:rPr>
                        <w:t>1-1</w:t>
                      </w:r>
                    </w:p>
                    <w:p w14:paraId="6F0B1E60" w14:textId="77777777" w:rsidR="0004301F" w:rsidRPr="00FE4647" w:rsidRDefault="0004301F" w:rsidP="00196923">
                      <w:pPr>
                        <w:jc w:val="center"/>
                        <w:rPr>
                          <w:rFonts w:ascii="Century Gothic" w:hAnsi="Century Gothic" w:cs="Arial"/>
                          <w:b/>
                          <w:sz w:val="32"/>
                          <w:szCs w:val="32"/>
                          <w:lang w:val="es-ES_tradnl"/>
                        </w:rPr>
                      </w:pPr>
                    </w:p>
                    <w:p w14:paraId="432C4F29" w14:textId="67B4B712" w:rsidR="0004301F" w:rsidRPr="00FE4647" w:rsidRDefault="0004301F" w:rsidP="006003CC">
                      <w:pPr>
                        <w:spacing w:after="0"/>
                        <w:jc w:val="center"/>
                        <w:rPr>
                          <w:rFonts w:ascii="Century Gothic" w:hAnsi="Century Gothic" w:cs="Tahoma"/>
                          <w:b/>
                          <w:sz w:val="24"/>
                          <w:szCs w:val="24"/>
                        </w:rPr>
                      </w:pPr>
                      <w:r w:rsidRPr="00FE4647">
                        <w:rPr>
                          <w:rFonts w:ascii="Century Gothic" w:hAnsi="Century Gothic" w:cs="Tahoma"/>
                          <w:b/>
                          <w:sz w:val="24"/>
                          <w:szCs w:val="24"/>
                        </w:rPr>
                        <w:t>“</w:t>
                      </w:r>
                      <w:r w:rsidR="00C7693A">
                        <w:rPr>
                          <w:rFonts w:ascii="Century Gothic" w:hAnsi="Century Gothic" w:cs="Arial"/>
                          <w:b/>
                          <w:bCs/>
                          <w:kern w:val="32"/>
                          <w:szCs w:val="22"/>
                        </w:rPr>
                        <w:t xml:space="preserve">VIPFE-DGPP-UP-AUDITORÍA EXTERNA DE LOS ESTADOS FINANCIEROS </w:t>
                      </w:r>
                      <w:bookmarkStart w:id="1" w:name="_Hlk213771915"/>
                      <w:r w:rsidR="00C7693A">
                        <w:rPr>
                          <w:rFonts w:ascii="Century Gothic" w:hAnsi="Century Gothic" w:cs="Arial"/>
                          <w:b/>
                          <w:bCs/>
                          <w:kern w:val="32"/>
                          <w:szCs w:val="22"/>
                        </w:rPr>
                        <w:t>DEL CONTRATO DE PRÉSTAMO CFA 11999 PROGRAMA MULTISECTORIAL DE PREINVERSIÓN II (PROMULPRE II) GESTIÓN 2025</w:t>
                      </w:r>
                      <w:bookmarkEnd w:id="1"/>
                      <w:r w:rsidRPr="00FE4647">
                        <w:rPr>
                          <w:rFonts w:ascii="Century Gothic" w:hAnsi="Century Gothic" w:cs="Tahoma"/>
                          <w:b/>
                          <w:color w:val="000000" w:themeColor="text1"/>
                          <w:sz w:val="24"/>
                          <w:szCs w:val="24"/>
                        </w:rPr>
                        <w:t>”</w:t>
                      </w:r>
                    </w:p>
                    <w:p w14:paraId="18993E97" w14:textId="676C5CAD" w:rsidR="0004301F" w:rsidRPr="00FE4647" w:rsidRDefault="0004301F" w:rsidP="002E6E7D">
                      <w:pPr>
                        <w:jc w:val="center"/>
                        <w:rPr>
                          <w:rFonts w:ascii="Century Gothic" w:hAnsi="Century Gothic" w:cs="Arial"/>
                          <w:b/>
                          <w:sz w:val="24"/>
                          <w:szCs w:val="24"/>
                          <w:lang w:val="es-ES_tradnl"/>
                        </w:rPr>
                      </w:pPr>
                    </w:p>
                    <w:p w14:paraId="4A02E81E" w14:textId="77777777" w:rsidR="0004301F" w:rsidRPr="00FE4647" w:rsidRDefault="0004301F" w:rsidP="002E6E7D">
                      <w:pPr>
                        <w:ind w:left="1134" w:right="1134"/>
                        <w:jc w:val="center"/>
                        <w:rPr>
                          <w:rFonts w:ascii="Century Gothic" w:hAnsi="Century Gothic"/>
                          <w:i/>
                          <w:sz w:val="26"/>
                          <w:szCs w:val="26"/>
                          <w:lang w:val="es-ES_tradnl"/>
                        </w:rPr>
                      </w:pPr>
                    </w:p>
                    <w:p w14:paraId="5E49D67E" w14:textId="172789D1" w:rsidR="0004301F" w:rsidRDefault="0004301F" w:rsidP="005774EC">
                      <w:pPr>
                        <w:jc w:val="center"/>
                        <w:rPr>
                          <w:rFonts w:ascii="Century Gothic" w:hAnsi="Century Gothic" w:cs="Arial"/>
                          <w:b/>
                          <w:sz w:val="26"/>
                          <w:szCs w:val="26"/>
                          <w:lang w:val="es-ES_tradnl"/>
                        </w:rPr>
                      </w:pPr>
                      <w:r w:rsidRPr="00FE4647">
                        <w:rPr>
                          <w:rFonts w:ascii="Century Gothic" w:hAnsi="Century Gothic" w:cs="Arial"/>
                          <w:b/>
                          <w:sz w:val="26"/>
                          <w:szCs w:val="26"/>
                          <w:lang w:val="es-ES_tradnl"/>
                        </w:rPr>
                        <w:t>PRIMERA CONVOCATORIA</w:t>
                      </w:r>
                    </w:p>
                    <w:p w14:paraId="19B6CFB2" w14:textId="77777777" w:rsidR="005774EC" w:rsidRPr="00FE4647" w:rsidRDefault="005774EC" w:rsidP="005774EC">
                      <w:pPr>
                        <w:jc w:val="center"/>
                        <w:rPr>
                          <w:rFonts w:ascii="Century Gothic" w:hAnsi="Century Gothic"/>
                          <w:sz w:val="18"/>
                          <w:szCs w:val="18"/>
                          <w:lang w:val="es-ES_tradnl"/>
                        </w:rPr>
                      </w:pPr>
                    </w:p>
                    <w:p w14:paraId="51B68CA5" w14:textId="77777777" w:rsidR="0004301F" w:rsidRPr="00FE4647" w:rsidRDefault="0004301F" w:rsidP="002E6E7D">
                      <w:pPr>
                        <w:rPr>
                          <w:rFonts w:ascii="Century Gothic" w:hAnsi="Century Gothic"/>
                          <w:sz w:val="18"/>
                          <w:szCs w:val="18"/>
                          <w:lang w:val="es-ES_tradnl"/>
                        </w:rPr>
                      </w:pPr>
                    </w:p>
                    <w:p w14:paraId="633E6CDB" w14:textId="297D049C" w:rsidR="0004301F" w:rsidRPr="00FE4647" w:rsidRDefault="0004301F" w:rsidP="002E6E7D">
                      <w:pPr>
                        <w:jc w:val="center"/>
                        <w:rPr>
                          <w:rFonts w:ascii="Century Gothic" w:hAnsi="Century Gothic" w:cs="Arial"/>
                          <w:sz w:val="24"/>
                          <w:szCs w:val="24"/>
                          <w:lang w:val="es-ES_tradnl"/>
                        </w:rPr>
                      </w:pPr>
                      <w:r w:rsidRPr="00FE4647">
                        <w:rPr>
                          <w:rFonts w:ascii="Century Gothic" w:hAnsi="Century Gothic" w:cs="Arial"/>
                          <w:sz w:val="24"/>
                          <w:szCs w:val="24"/>
                          <w:lang w:val="es-ES_tradnl"/>
                        </w:rPr>
                        <w:t xml:space="preserve">La Paz, </w:t>
                      </w:r>
                      <w:r w:rsidR="00AB509B" w:rsidRPr="00BD70D1">
                        <w:rPr>
                          <w:rFonts w:ascii="Century Gothic" w:hAnsi="Century Gothic" w:cs="Arial"/>
                          <w:color w:val="2F5496" w:themeColor="accent1" w:themeShade="BF"/>
                          <w:sz w:val="24"/>
                          <w:szCs w:val="24"/>
                          <w:lang w:val="es-ES_tradnl"/>
                        </w:rPr>
                        <w:t>marzo</w:t>
                      </w:r>
                      <w:r w:rsidRPr="00BD70D1">
                        <w:rPr>
                          <w:rFonts w:ascii="Century Gothic" w:hAnsi="Century Gothic" w:cs="Arial"/>
                          <w:color w:val="2F5496" w:themeColor="accent1" w:themeShade="BF"/>
                          <w:sz w:val="24"/>
                          <w:szCs w:val="24"/>
                          <w:lang w:val="es-ES_tradnl"/>
                        </w:rPr>
                        <w:t xml:space="preserve"> de 202</w:t>
                      </w:r>
                      <w:r w:rsidR="00C573C1" w:rsidRPr="00BD70D1">
                        <w:rPr>
                          <w:rFonts w:ascii="Century Gothic" w:hAnsi="Century Gothic" w:cs="Arial"/>
                          <w:color w:val="2F5496" w:themeColor="accent1" w:themeShade="BF"/>
                          <w:sz w:val="24"/>
                          <w:szCs w:val="24"/>
                          <w:lang w:val="es-ES_tradnl"/>
                        </w:rPr>
                        <w:t>6</w:t>
                      </w:r>
                    </w:p>
                    <w:p w14:paraId="6CE3025F" w14:textId="77777777" w:rsidR="0004301F" w:rsidRDefault="0004301F" w:rsidP="002E6E7D">
                      <w:pPr>
                        <w:jc w:val="center"/>
                        <w:rPr>
                          <w:rFonts w:ascii="Arial" w:hAnsi="Arial" w:cs="Arial"/>
                          <w:szCs w:val="22"/>
                          <w:lang w:val="es-ES_tradnl"/>
                        </w:rPr>
                      </w:pPr>
                    </w:p>
                    <w:p w14:paraId="5BDED72B" w14:textId="77777777" w:rsidR="0004301F" w:rsidRDefault="0004301F" w:rsidP="002E6E7D">
                      <w:pPr>
                        <w:jc w:val="center"/>
                        <w:rPr>
                          <w:rFonts w:ascii="Arial" w:hAnsi="Arial" w:cs="Arial"/>
                          <w:szCs w:val="22"/>
                          <w:lang w:val="es-ES_tradnl"/>
                        </w:rPr>
                      </w:pPr>
                    </w:p>
                    <w:p w14:paraId="0EF172C0" w14:textId="77777777" w:rsidR="0004301F" w:rsidRPr="00845F99" w:rsidRDefault="0004301F" w:rsidP="002E6E7D">
                      <w:pPr>
                        <w:jc w:val="center"/>
                        <w:rPr>
                          <w:rFonts w:ascii="Arial" w:hAnsi="Arial" w:cs="Arial"/>
                          <w:szCs w:val="22"/>
                          <w:lang w:val="es-ES_tradnl"/>
                        </w:rPr>
                      </w:pPr>
                    </w:p>
                  </w:txbxContent>
                </v:textbox>
                <w10:wrap anchorx="margin"/>
              </v:shape>
            </w:pict>
          </mc:Fallback>
        </mc:AlternateContent>
      </w:r>
    </w:p>
    <w:p w14:paraId="76A34169" w14:textId="52D9F465" w:rsidR="002E6E7D" w:rsidRPr="00C95822" w:rsidRDefault="002E6E7D" w:rsidP="002E6E7D">
      <w:pPr>
        <w:tabs>
          <w:tab w:val="num" w:pos="1290"/>
        </w:tabs>
        <w:rPr>
          <w:rFonts w:ascii="Arial" w:hAnsi="Arial" w:cs="Arial"/>
          <w:spacing w:val="-2"/>
          <w:szCs w:val="22"/>
          <w:lang w:val="es-ES_tradnl"/>
        </w:rPr>
      </w:pPr>
    </w:p>
    <w:p w14:paraId="70115C0B" w14:textId="499475E5" w:rsidR="002E6E7D" w:rsidRPr="00C95822" w:rsidRDefault="002E6E7D" w:rsidP="002E6E7D">
      <w:pPr>
        <w:tabs>
          <w:tab w:val="num" w:pos="1290"/>
        </w:tabs>
        <w:rPr>
          <w:rFonts w:ascii="Arial" w:hAnsi="Arial" w:cs="Arial"/>
          <w:spacing w:val="-2"/>
          <w:szCs w:val="22"/>
          <w:lang w:val="es-ES_tradnl"/>
        </w:rPr>
      </w:pPr>
    </w:p>
    <w:p w14:paraId="6504F86C" w14:textId="77777777" w:rsidR="002E6E7D" w:rsidRPr="00C95822" w:rsidRDefault="002E6E7D" w:rsidP="002E6E7D">
      <w:pPr>
        <w:tabs>
          <w:tab w:val="num" w:pos="1290"/>
        </w:tabs>
        <w:rPr>
          <w:rFonts w:ascii="Arial" w:hAnsi="Arial" w:cs="Arial"/>
          <w:spacing w:val="-2"/>
          <w:szCs w:val="22"/>
          <w:lang w:val="es-ES_tradnl"/>
        </w:rPr>
      </w:pPr>
    </w:p>
    <w:p w14:paraId="0ABB2CC4" w14:textId="77777777" w:rsidR="002E6E7D" w:rsidRPr="00C95822" w:rsidRDefault="002E6E7D" w:rsidP="002E6E7D">
      <w:pPr>
        <w:tabs>
          <w:tab w:val="num" w:pos="1290"/>
        </w:tabs>
        <w:rPr>
          <w:rFonts w:ascii="Arial" w:hAnsi="Arial" w:cs="Arial"/>
          <w:spacing w:val="-2"/>
          <w:szCs w:val="22"/>
          <w:lang w:val="es-ES_tradnl"/>
        </w:rPr>
      </w:pPr>
    </w:p>
    <w:p w14:paraId="49B11366" w14:textId="77777777" w:rsidR="002E6E7D" w:rsidRPr="00C95822" w:rsidRDefault="002E6E7D" w:rsidP="002E6E7D">
      <w:pPr>
        <w:tabs>
          <w:tab w:val="num" w:pos="1290"/>
        </w:tabs>
        <w:rPr>
          <w:rFonts w:ascii="Arial" w:hAnsi="Arial" w:cs="Arial"/>
          <w:spacing w:val="-2"/>
          <w:szCs w:val="22"/>
          <w:lang w:val="es-ES_tradnl"/>
        </w:rPr>
      </w:pPr>
    </w:p>
    <w:p w14:paraId="294212BD" w14:textId="77777777" w:rsidR="002E6E7D" w:rsidRPr="00C95822" w:rsidRDefault="002E6E7D" w:rsidP="002E6E7D">
      <w:pPr>
        <w:tabs>
          <w:tab w:val="num" w:pos="1290"/>
        </w:tabs>
        <w:rPr>
          <w:rFonts w:ascii="Arial" w:hAnsi="Arial" w:cs="Arial"/>
          <w:spacing w:val="-2"/>
          <w:szCs w:val="22"/>
          <w:lang w:val="es-ES_tradnl"/>
        </w:rPr>
      </w:pPr>
    </w:p>
    <w:p w14:paraId="66D5989A" w14:textId="77777777" w:rsidR="002E6E7D" w:rsidRPr="00C95822" w:rsidRDefault="002E6E7D" w:rsidP="002E6E7D">
      <w:pPr>
        <w:tabs>
          <w:tab w:val="num" w:pos="1290"/>
        </w:tabs>
        <w:rPr>
          <w:rFonts w:ascii="Arial" w:hAnsi="Arial" w:cs="Arial"/>
          <w:spacing w:val="-2"/>
          <w:szCs w:val="22"/>
          <w:lang w:val="es-ES_tradnl"/>
        </w:rPr>
      </w:pPr>
    </w:p>
    <w:p w14:paraId="2B4C31C6" w14:textId="77777777" w:rsidR="002E6E7D" w:rsidRPr="00C95822" w:rsidRDefault="002E6E7D" w:rsidP="002E6E7D">
      <w:pPr>
        <w:tabs>
          <w:tab w:val="num" w:pos="1290"/>
        </w:tabs>
        <w:rPr>
          <w:rFonts w:ascii="Arial" w:hAnsi="Arial" w:cs="Arial"/>
          <w:spacing w:val="-2"/>
          <w:szCs w:val="22"/>
          <w:lang w:val="es-ES_tradnl"/>
        </w:rPr>
      </w:pPr>
    </w:p>
    <w:p w14:paraId="251E4D00" w14:textId="77777777" w:rsidR="002E6E7D" w:rsidRPr="00C95822" w:rsidRDefault="002E6E7D" w:rsidP="002E6E7D">
      <w:pPr>
        <w:tabs>
          <w:tab w:val="num" w:pos="1290"/>
        </w:tabs>
        <w:rPr>
          <w:rFonts w:ascii="Arial" w:hAnsi="Arial" w:cs="Arial"/>
          <w:spacing w:val="-2"/>
          <w:szCs w:val="22"/>
          <w:lang w:val="es-ES_tradnl"/>
        </w:rPr>
      </w:pPr>
    </w:p>
    <w:p w14:paraId="167CCB33" w14:textId="77777777" w:rsidR="002E6E7D" w:rsidRPr="00C95822" w:rsidRDefault="002E6E7D" w:rsidP="002E6E7D">
      <w:pPr>
        <w:tabs>
          <w:tab w:val="num" w:pos="1290"/>
        </w:tabs>
        <w:rPr>
          <w:rFonts w:ascii="Arial" w:hAnsi="Arial" w:cs="Arial"/>
          <w:spacing w:val="-2"/>
          <w:szCs w:val="22"/>
          <w:lang w:val="es-ES_tradnl"/>
        </w:rPr>
      </w:pPr>
    </w:p>
    <w:p w14:paraId="4C8C20F8" w14:textId="77777777" w:rsidR="002E6E7D" w:rsidRPr="00C95822" w:rsidRDefault="002E6E7D" w:rsidP="002E6E7D">
      <w:pPr>
        <w:tabs>
          <w:tab w:val="num" w:pos="1290"/>
        </w:tabs>
        <w:rPr>
          <w:rFonts w:ascii="Arial" w:hAnsi="Arial" w:cs="Arial"/>
          <w:spacing w:val="-2"/>
          <w:szCs w:val="22"/>
          <w:lang w:val="es-ES_tradnl"/>
        </w:rPr>
      </w:pPr>
    </w:p>
    <w:p w14:paraId="36D9A1D6" w14:textId="77777777" w:rsidR="002E6E7D" w:rsidRPr="00C95822" w:rsidRDefault="002E6E7D" w:rsidP="002E6E7D">
      <w:pPr>
        <w:tabs>
          <w:tab w:val="num" w:pos="1290"/>
        </w:tabs>
        <w:rPr>
          <w:rFonts w:ascii="Arial" w:hAnsi="Arial" w:cs="Arial"/>
          <w:spacing w:val="-2"/>
          <w:szCs w:val="22"/>
          <w:lang w:val="es-ES_tradnl"/>
        </w:rPr>
      </w:pPr>
    </w:p>
    <w:p w14:paraId="56225D1E" w14:textId="77777777" w:rsidR="002E6E7D" w:rsidRPr="00C95822" w:rsidRDefault="002E6E7D" w:rsidP="002E6E7D">
      <w:pPr>
        <w:tabs>
          <w:tab w:val="num" w:pos="1290"/>
        </w:tabs>
        <w:rPr>
          <w:rFonts w:ascii="Arial" w:hAnsi="Arial" w:cs="Arial"/>
          <w:spacing w:val="-2"/>
          <w:szCs w:val="22"/>
          <w:lang w:val="es-ES_tradnl"/>
        </w:rPr>
      </w:pPr>
    </w:p>
    <w:p w14:paraId="7F5B2196" w14:textId="77777777" w:rsidR="002E6E7D" w:rsidRPr="00C95822" w:rsidRDefault="002E6E7D" w:rsidP="002E6E7D">
      <w:pPr>
        <w:tabs>
          <w:tab w:val="num" w:pos="1290"/>
        </w:tabs>
        <w:rPr>
          <w:rFonts w:ascii="Arial" w:hAnsi="Arial" w:cs="Arial"/>
          <w:spacing w:val="-2"/>
          <w:szCs w:val="22"/>
          <w:lang w:val="es-ES_tradnl"/>
        </w:rPr>
      </w:pPr>
    </w:p>
    <w:p w14:paraId="66246197" w14:textId="77777777" w:rsidR="002E6E7D" w:rsidRPr="00C95822" w:rsidRDefault="002E6E7D" w:rsidP="002E6E7D">
      <w:pPr>
        <w:tabs>
          <w:tab w:val="num" w:pos="1290"/>
        </w:tabs>
        <w:rPr>
          <w:rFonts w:ascii="Arial" w:hAnsi="Arial" w:cs="Arial"/>
          <w:spacing w:val="-2"/>
          <w:szCs w:val="22"/>
          <w:lang w:val="es-ES_tradnl"/>
        </w:rPr>
      </w:pPr>
    </w:p>
    <w:p w14:paraId="1CC0BF7D" w14:textId="77777777" w:rsidR="002E6E7D" w:rsidRPr="00C95822" w:rsidRDefault="002E6E7D" w:rsidP="002E6E7D">
      <w:pPr>
        <w:tabs>
          <w:tab w:val="num" w:pos="1290"/>
        </w:tabs>
        <w:rPr>
          <w:rFonts w:ascii="Arial" w:hAnsi="Arial" w:cs="Arial"/>
          <w:spacing w:val="-2"/>
          <w:szCs w:val="22"/>
          <w:lang w:val="es-ES_tradnl"/>
        </w:rPr>
      </w:pPr>
    </w:p>
    <w:p w14:paraId="297EEBE3" w14:textId="77777777" w:rsidR="002E6E7D" w:rsidRPr="00C95822" w:rsidRDefault="002E6E7D" w:rsidP="002E6E7D">
      <w:pPr>
        <w:tabs>
          <w:tab w:val="num" w:pos="1290"/>
        </w:tabs>
        <w:rPr>
          <w:rFonts w:ascii="Arial" w:hAnsi="Arial" w:cs="Arial"/>
          <w:spacing w:val="-2"/>
          <w:szCs w:val="22"/>
          <w:lang w:val="es-ES_tradnl"/>
        </w:rPr>
      </w:pPr>
    </w:p>
    <w:p w14:paraId="052C3644" w14:textId="77777777" w:rsidR="002E6E7D" w:rsidRPr="00C95822" w:rsidRDefault="002E6E7D" w:rsidP="002E6E7D">
      <w:pPr>
        <w:tabs>
          <w:tab w:val="num" w:pos="1290"/>
        </w:tabs>
        <w:rPr>
          <w:rFonts w:ascii="Arial" w:hAnsi="Arial" w:cs="Arial"/>
          <w:spacing w:val="-2"/>
          <w:szCs w:val="22"/>
          <w:lang w:val="es-ES_tradnl"/>
        </w:rPr>
      </w:pPr>
    </w:p>
    <w:p w14:paraId="0C2A772B" w14:textId="77777777" w:rsidR="002E6E7D" w:rsidRPr="00C95822" w:rsidRDefault="002E6E7D" w:rsidP="002E6E7D">
      <w:pPr>
        <w:tabs>
          <w:tab w:val="num" w:pos="1290"/>
        </w:tabs>
        <w:rPr>
          <w:rFonts w:ascii="Arial" w:hAnsi="Arial" w:cs="Arial"/>
          <w:spacing w:val="-2"/>
          <w:szCs w:val="22"/>
          <w:lang w:val="es-ES_tradnl"/>
        </w:rPr>
      </w:pPr>
    </w:p>
    <w:p w14:paraId="542A6365" w14:textId="77777777" w:rsidR="002E6E7D" w:rsidRPr="00C95822" w:rsidRDefault="002E6E7D" w:rsidP="002E6E7D">
      <w:pPr>
        <w:tabs>
          <w:tab w:val="num" w:pos="1290"/>
        </w:tabs>
        <w:rPr>
          <w:rFonts w:ascii="Arial" w:hAnsi="Arial" w:cs="Arial"/>
          <w:spacing w:val="-2"/>
          <w:szCs w:val="22"/>
          <w:lang w:val="es-ES_tradnl"/>
        </w:rPr>
      </w:pPr>
    </w:p>
    <w:p w14:paraId="7933EB0F" w14:textId="77777777" w:rsidR="002E6E7D" w:rsidRPr="00C95822" w:rsidRDefault="002E6E7D" w:rsidP="002E6E7D">
      <w:pPr>
        <w:tabs>
          <w:tab w:val="num" w:pos="1290"/>
        </w:tabs>
        <w:rPr>
          <w:rFonts w:ascii="Arial" w:hAnsi="Arial" w:cs="Arial"/>
          <w:spacing w:val="-2"/>
          <w:szCs w:val="22"/>
          <w:lang w:val="es-ES_tradnl"/>
        </w:rPr>
      </w:pPr>
    </w:p>
    <w:p w14:paraId="57CDA8B1" w14:textId="77777777" w:rsidR="002E6E7D" w:rsidRPr="00C95822" w:rsidRDefault="002E6E7D" w:rsidP="002E6E7D">
      <w:pPr>
        <w:tabs>
          <w:tab w:val="num" w:pos="1290"/>
        </w:tabs>
        <w:rPr>
          <w:rFonts w:ascii="Arial" w:hAnsi="Arial" w:cs="Arial"/>
          <w:spacing w:val="-2"/>
          <w:szCs w:val="22"/>
          <w:lang w:val="es-ES_tradnl"/>
        </w:rPr>
      </w:pPr>
    </w:p>
    <w:p w14:paraId="07CD6D17" w14:textId="77777777" w:rsidR="002E6E7D" w:rsidRPr="00C95822" w:rsidRDefault="002E6E7D" w:rsidP="002E6E7D">
      <w:pPr>
        <w:tabs>
          <w:tab w:val="num" w:pos="1290"/>
        </w:tabs>
        <w:rPr>
          <w:rFonts w:ascii="Arial" w:hAnsi="Arial" w:cs="Arial"/>
          <w:spacing w:val="-2"/>
          <w:szCs w:val="22"/>
          <w:lang w:val="es-ES_tradnl"/>
        </w:rPr>
      </w:pPr>
    </w:p>
    <w:p w14:paraId="30EA507C" w14:textId="5CFF4805" w:rsidR="002E6E7D" w:rsidRDefault="002E6E7D" w:rsidP="002E6E7D">
      <w:pPr>
        <w:pStyle w:val="Ttulo2"/>
        <w:spacing w:after="0"/>
        <w:jc w:val="both"/>
        <w:rPr>
          <w:rFonts w:ascii="Arial" w:hAnsi="Arial" w:cs="Arial"/>
          <w:sz w:val="22"/>
        </w:rPr>
      </w:pPr>
    </w:p>
    <w:p w14:paraId="487ACF4B" w14:textId="2A6F442B" w:rsidR="001D0F24" w:rsidRDefault="001D0F24" w:rsidP="001D0F24">
      <w:pPr>
        <w:rPr>
          <w:lang w:val="es-ES_tradnl"/>
        </w:rPr>
      </w:pPr>
    </w:p>
    <w:p w14:paraId="0996E9E2" w14:textId="7D9748C8" w:rsidR="001D0F24" w:rsidRDefault="001D0F24" w:rsidP="001D0F24">
      <w:pPr>
        <w:rPr>
          <w:lang w:val="es-ES_tradnl"/>
        </w:rPr>
      </w:pPr>
    </w:p>
    <w:p w14:paraId="2FD01E03" w14:textId="5E1C2E95" w:rsidR="001D0F24" w:rsidRDefault="001D0F24" w:rsidP="001D0F24">
      <w:pPr>
        <w:rPr>
          <w:lang w:val="es-ES_tradnl"/>
        </w:rPr>
      </w:pPr>
    </w:p>
    <w:p w14:paraId="600E56A1" w14:textId="211E38A1" w:rsidR="001D0F24" w:rsidRDefault="001D0F24" w:rsidP="001D0F24">
      <w:pPr>
        <w:rPr>
          <w:lang w:val="es-ES_tradnl"/>
        </w:rPr>
      </w:pPr>
    </w:p>
    <w:p w14:paraId="2ECA65DB" w14:textId="77777777" w:rsidR="00C33109" w:rsidRDefault="00C33109" w:rsidP="00C33109">
      <w:pPr>
        <w:pStyle w:val="Ttulo2"/>
        <w:spacing w:after="0"/>
        <w:jc w:val="both"/>
        <w:rPr>
          <w:rFonts w:ascii="Century Gothic" w:hAnsi="Century Gothic" w:cs="Arial"/>
          <w:sz w:val="22"/>
        </w:rPr>
      </w:pPr>
    </w:p>
    <w:p w14:paraId="4442413D" w14:textId="77777777" w:rsidR="00C33109" w:rsidRDefault="00C33109" w:rsidP="00C33109">
      <w:pPr>
        <w:pStyle w:val="Ttulo2"/>
        <w:spacing w:after="0"/>
        <w:jc w:val="both"/>
        <w:rPr>
          <w:rFonts w:ascii="Century Gothic" w:hAnsi="Century Gothic" w:cs="Arial"/>
          <w:sz w:val="22"/>
        </w:rPr>
      </w:pPr>
    </w:p>
    <w:p w14:paraId="36CE8007" w14:textId="77777777" w:rsidR="00C33109" w:rsidRDefault="00C33109" w:rsidP="00C33109">
      <w:pPr>
        <w:pStyle w:val="Ttulo2"/>
        <w:spacing w:after="0"/>
        <w:jc w:val="both"/>
        <w:rPr>
          <w:rFonts w:ascii="Century Gothic" w:hAnsi="Century Gothic" w:cs="Arial"/>
          <w:sz w:val="22"/>
        </w:rPr>
      </w:pPr>
    </w:p>
    <w:p w14:paraId="4FD1AC67" w14:textId="78C6D39C" w:rsidR="001D0F24" w:rsidRPr="0045100A" w:rsidRDefault="001D0F24" w:rsidP="00C33109">
      <w:pPr>
        <w:pStyle w:val="Ttulo2"/>
        <w:spacing w:after="0"/>
        <w:rPr>
          <w:rFonts w:ascii="Century Gothic" w:hAnsi="Century Gothic" w:cs="Arial"/>
          <w:color w:val="000000" w:themeColor="text1"/>
          <w:sz w:val="22"/>
        </w:rPr>
      </w:pPr>
      <w:r w:rsidRPr="0045100A">
        <w:rPr>
          <w:rFonts w:ascii="Century Gothic" w:hAnsi="Century Gothic" w:cs="Arial"/>
          <w:color w:val="000000" w:themeColor="text1"/>
          <w:sz w:val="22"/>
        </w:rPr>
        <w:lastRenderedPageBreak/>
        <w:t>SECCIÓN I</w:t>
      </w:r>
    </w:p>
    <w:p w14:paraId="39CFD78A" w14:textId="77777777" w:rsidR="001D0F24" w:rsidRPr="0045100A" w:rsidRDefault="001D0F24" w:rsidP="001D0F24">
      <w:pPr>
        <w:pStyle w:val="Ttulo3"/>
        <w:spacing w:before="0" w:after="0"/>
        <w:rPr>
          <w:rFonts w:ascii="Century Gothic" w:hAnsi="Century Gothic" w:cs="Arial"/>
          <w:color w:val="000000" w:themeColor="text1"/>
          <w:sz w:val="22"/>
        </w:rPr>
      </w:pPr>
      <w:r w:rsidRPr="0045100A">
        <w:rPr>
          <w:rFonts w:ascii="Century Gothic" w:hAnsi="Century Gothic" w:cs="Arial"/>
          <w:color w:val="000000" w:themeColor="text1"/>
          <w:sz w:val="22"/>
        </w:rPr>
        <w:t>INFORMACIÓN ESPECÍFICA A LOS PROPONENTES</w:t>
      </w:r>
    </w:p>
    <w:p w14:paraId="758CA717" w14:textId="77777777" w:rsidR="001D0F24" w:rsidRPr="0045100A" w:rsidRDefault="001D0F24" w:rsidP="001D0F24">
      <w:pPr>
        <w:spacing w:after="0"/>
        <w:jc w:val="center"/>
        <w:rPr>
          <w:rFonts w:ascii="Century Gothic" w:hAnsi="Century Gothic" w:cs="Arial"/>
          <w:color w:val="000000" w:themeColor="text1"/>
          <w:szCs w:val="22"/>
          <w:lang w:val="es-ES_tradnl"/>
        </w:rPr>
      </w:pPr>
    </w:p>
    <w:p w14:paraId="2FF31504" w14:textId="77777777" w:rsidR="001D0F24" w:rsidRPr="0045100A" w:rsidRDefault="001D0F24" w:rsidP="001D0F24">
      <w:pPr>
        <w:spacing w:after="0"/>
        <w:jc w:val="center"/>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A.  INTRODUCCIÓN</w:t>
      </w:r>
    </w:p>
    <w:p w14:paraId="1B7A1771" w14:textId="77777777" w:rsidR="001D0F24" w:rsidRPr="0045100A" w:rsidRDefault="001D0F24" w:rsidP="001D0F24">
      <w:pPr>
        <w:spacing w:after="0"/>
        <w:rPr>
          <w:rFonts w:ascii="Century Gothic" w:hAnsi="Century Gothic" w:cs="Arial"/>
          <w:color w:val="000000" w:themeColor="text1"/>
          <w:szCs w:val="22"/>
          <w:lang w:val="es-ES_tradnl"/>
        </w:rPr>
      </w:pPr>
    </w:p>
    <w:p w14:paraId="35E20D7D" w14:textId="77777777" w:rsidR="001D0F24" w:rsidRPr="0045100A" w:rsidRDefault="001D0F24" w:rsidP="001D0F24">
      <w:pPr>
        <w:numPr>
          <w:ilvl w:val="0"/>
          <w:numId w:val="5"/>
        </w:numPr>
        <w:tabs>
          <w:tab w:val="clear" w:pos="360"/>
          <w:tab w:val="num" w:pos="568"/>
        </w:tabs>
        <w:spacing w:after="0"/>
        <w:ind w:left="568" w:hanging="568"/>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PRESENTACIÓN Y OBJETO</w:t>
      </w:r>
    </w:p>
    <w:p w14:paraId="3C2C3A2B" w14:textId="77777777" w:rsidR="001D0F24" w:rsidRPr="0045100A" w:rsidRDefault="001D0F24" w:rsidP="001D0F24">
      <w:pPr>
        <w:spacing w:after="0"/>
        <w:ind w:left="568"/>
        <w:rPr>
          <w:rFonts w:ascii="Century Gothic" w:hAnsi="Century Gothic" w:cs="Arial"/>
          <w:color w:val="000000" w:themeColor="text1"/>
          <w:szCs w:val="22"/>
          <w:lang w:val="es-ES_tradnl"/>
        </w:rPr>
      </w:pPr>
    </w:p>
    <w:p w14:paraId="26D87D7A" w14:textId="53433F4F" w:rsidR="005774EC" w:rsidRPr="0045100A" w:rsidRDefault="00AB509B" w:rsidP="005774EC">
      <w:pPr>
        <w:spacing w:after="0"/>
        <w:ind w:firstLine="568"/>
        <w:rPr>
          <w:rFonts w:ascii="Century Gothic" w:hAnsi="Century Gothic" w:cs="Tahoma"/>
          <w:b/>
          <w:bCs/>
          <w:color w:val="000000" w:themeColor="text1"/>
          <w:sz w:val="24"/>
          <w:szCs w:val="24"/>
        </w:rPr>
      </w:pPr>
      <w:r w:rsidRPr="0045100A">
        <w:rPr>
          <w:rFonts w:ascii="Century Gothic" w:hAnsi="Century Gothic" w:cs="Tahoma"/>
          <w:b/>
          <w:bCs/>
          <w:color w:val="000000" w:themeColor="text1"/>
          <w:sz w:val="24"/>
          <w:szCs w:val="24"/>
        </w:rPr>
        <w:t>26-0066-00-</w:t>
      </w:r>
      <w:r w:rsidRPr="0045100A">
        <w:rPr>
          <w:rStyle w:val="Textoennegrita"/>
          <w:rFonts w:ascii="Century Gothic" w:hAnsi="Century Gothic"/>
          <w:color w:val="000000" w:themeColor="text1"/>
        </w:rPr>
        <w:t>1642555-</w:t>
      </w:r>
      <w:r w:rsidRPr="0045100A">
        <w:rPr>
          <w:rFonts w:ascii="Century Gothic" w:hAnsi="Century Gothic" w:cs="Tahoma"/>
          <w:b/>
          <w:bCs/>
          <w:color w:val="000000" w:themeColor="text1"/>
          <w:sz w:val="24"/>
          <w:szCs w:val="24"/>
        </w:rPr>
        <w:t>1-1</w:t>
      </w:r>
    </w:p>
    <w:p w14:paraId="55E0A3CC" w14:textId="77777777" w:rsidR="00AB509B" w:rsidRPr="0045100A" w:rsidRDefault="00AB509B" w:rsidP="005774EC">
      <w:pPr>
        <w:spacing w:after="0"/>
        <w:ind w:firstLine="568"/>
        <w:rPr>
          <w:rFonts w:ascii="Century Gothic" w:hAnsi="Century Gothic" w:cs="Arial"/>
          <w:color w:val="000000" w:themeColor="text1"/>
          <w:szCs w:val="22"/>
          <w:lang w:val="es-ES_tradnl"/>
        </w:rPr>
      </w:pPr>
    </w:p>
    <w:p w14:paraId="6B2BFFB8" w14:textId="176B6B2C" w:rsidR="001D106D" w:rsidRPr="0045100A" w:rsidRDefault="001D106D" w:rsidP="001D106D">
      <w:pPr>
        <w:spacing w:after="0"/>
        <w:ind w:left="568"/>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El Ministerio de Planificación del Desarrollo</w:t>
      </w:r>
      <w:r w:rsidR="00BB3AA3" w:rsidRPr="0045100A">
        <w:rPr>
          <w:rFonts w:ascii="Century Gothic" w:hAnsi="Century Gothic" w:cs="Arial"/>
          <w:color w:val="000000" w:themeColor="text1"/>
          <w:szCs w:val="22"/>
          <w:lang w:val="es-ES_tradnl"/>
        </w:rPr>
        <w:t xml:space="preserve"> y Medio Ambiente</w:t>
      </w:r>
      <w:r w:rsidRPr="0045100A">
        <w:rPr>
          <w:rFonts w:ascii="Century Gothic" w:hAnsi="Century Gothic" w:cs="Arial"/>
          <w:color w:val="000000" w:themeColor="text1"/>
          <w:szCs w:val="22"/>
          <w:lang w:val="es-ES_tradnl"/>
        </w:rPr>
        <w:t xml:space="preserve"> en adelante denominado "Convocante", en el marco del “</w:t>
      </w:r>
      <w:r w:rsidRPr="0045100A">
        <w:rPr>
          <w:rFonts w:ascii="Century Gothic" w:hAnsi="Century Gothic" w:cs="Arial"/>
          <w:color w:val="000000" w:themeColor="text1"/>
          <w:szCs w:val="22"/>
        </w:rPr>
        <w:t>Reglamento para la Contratación de Servicios de Auditoría en apoyo al Control Externo Posterior”</w:t>
      </w:r>
      <w:r w:rsidRPr="0045100A" w:rsidDel="005B474F">
        <w:rPr>
          <w:rFonts w:ascii="Century Gothic" w:hAnsi="Century Gothic" w:cs="Arial"/>
          <w:color w:val="000000" w:themeColor="text1"/>
          <w:szCs w:val="22"/>
          <w:lang w:val="es-ES_tradnl"/>
        </w:rPr>
        <w:t xml:space="preserve"> </w:t>
      </w:r>
      <w:r w:rsidRPr="0045100A">
        <w:rPr>
          <w:rFonts w:ascii="Century Gothic" w:hAnsi="Century Gothic" w:cs="Arial"/>
          <w:color w:val="000000" w:themeColor="text1"/>
          <w:szCs w:val="22"/>
          <w:lang w:val="es-ES_tradnl"/>
        </w:rPr>
        <w:t>(R/CE-09), a través de este Concurso de Propuestas, convoca a las Firmas de Auditoría:</w:t>
      </w:r>
    </w:p>
    <w:p w14:paraId="11FE1801" w14:textId="77777777" w:rsidR="001D106D" w:rsidRPr="0045100A" w:rsidRDefault="001D106D" w:rsidP="001D106D">
      <w:pPr>
        <w:spacing w:after="0"/>
        <w:ind w:left="568"/>
        <w:rPr>
          <w:rFonts w:ascii="Century Gothic" w:hAnsi="Century Gothic" w:cs="Arial"/>
          <w:b/>
          <w:color w:val="000000" w:themeColor="text1"/>
          <w:szCs w:val="22"/>
          <w:lang w:val="es-ES_tradnl"/>
        </w:rPr>
      </w:pPr>
    </w:p>
    <w:p w14:paraId="5BEB900A" w14:textId="77777777" w:rsidR="001D106D" w:rsidRPr="0045100A" w:rsidRDefault="001D106D" w:rsidP="001D106D">
      <w:pPr>
        <w:spacing w:after="0"/>
        <w:ind w:left="1136" w:hanging="568"/>
        <w:rPr>
          <w:rFonts w:ascii="Century Gothic" w:hAnsi="Century Gothic" w:cs="Arial"/>
          <w:color w:val="000000" w:themeColor="text1"/>
          <w:szCs w:val="22"/>
          <w:lang w:val="es-ES_tradnl"/>
        </w:rPr>
      </w:pPr>
      <w:r w:rsidRPr="0045100A">
        <w:rPr>
          <w:rFonts w:ascii="Century Gothic" w:hAnsi="Century Gothic" w:cs="Arial"/>
          <w:b/>
          <w:bCs/>
          <w:color w:val="000000" w:themeColor="text1"/>
          <w:szCs w:val="22"/>
          <w:lang w:val="es-ES_tradnl"/>
        </w:rPr>
        <w:t>1.1</w:t>
      </w:r>
      <w:r w:rsidRPr="0045100A">
        <w:rPr>
          <w:rFonts w:ascii="Century Gothic" w:hAnsi="Century Gothic" w:cs="Arial"/>
          <w:b/>
          <w:color w:val="000000" w:themeColor="text1"/>
          <w:szCs w:val="22"/>
          <w:lang w:val="es-ES_tradnl"/>
        </w:rPr>
        <w:tab/>
      </w:r>
      <w:r w:rsidRPr="0045100A">
        <w:rPr>
          <w:rFonts w:ascii="Century Gothic" w:hAnsi="Century Gothic" w:cs="Arial"/>
          <w:color w:val="000000" w:themeColor="text1"/>
          <w:szCs w:val="22"/>
          <w:lang w:val="es-ES_tradnl"/>
        </w:rPr>
        <w:t>A presentar propuestas, sobre las condiciones del presente Documento Base de Contratación.</w:t>
      </w:r>
    </w:p>
    <w:p w14:paraId="7701B9E1" w14:textId="77777777" w:rsidR="001D106D" w:rsidRPr="0045100A" w:rsidRDefault="001D106D" w:rsidP="001D106D">
      <w:pPr>
        <w:spacing w:after="0"/>
        <w:ind w:left="1136" w:hanging="569"/>
        <w:rPr>
          <w:rFonts w:ascii="Century Gothic" w:hAnsi="Century Gothic" w:cs="Arial"/>
          <w:b/>
          <w:color w:val="000000" w:themeColor="text1"/>
          <w:szCs w:val="22"/>
          <w:lang w:val="es-ES_tradnl"/>
        </w:rPr>
      </w:pPr>
    </w:p>
    <w:p w14:paraId="5D535A79" w14:textId="3E416A9B" w:rsidR="00EC7DFC" w:rsidRPr="0045100A" w:rsidRDefault="001D106D" w:rsidP="00EC7DFC">
      <w:pPr>
        <w:numPr>
          <w:ilvl w:val="1"/>
          <w:numId w:val="19"/>
        </w:numPr>
        <w:tabs>
          <w:tab w:val="clear" w:pos="927"/>
        </w:tabs>
        <w:spacing w:after="0"/>
        <w:ind w:left="1134" w:hanging="569"/>
        <w:rPr>
          <w:rFonts w:ascii="Century Gothic" w:hAnsi="Century Gothic" w:cs="Tahoma"/>
          <w:b/>
          <w:color w:val="000000" w:themeColor="text1"/>
          <w:szCs w:val="22"/>
        </w:rPr>
      </w:pPr>
      <w:r w:rsidRPr="0045100A">
        <w:rPr>
          <w:rFonts w:ascii="Century Gothic" w:hAnsi="Century Gothic" w:cs="Arial"/>
          <w:color w:val="000000" w:themeColor="text1"/>
          <w:szCs w:val="22"/>
          <w:lang w:val="es-ES_tradnl"/>
        </w:rPr>
        <w:t xml:space="preserve">El objeto de este Concurso de Propuestas es la Contratación de una Firma   Auditora Externa para </w:t>
      </w:r>
      <w:r w:rsidR="00EC7DFC" w:rsidRPr="0045100A">
        <w:rPr>
          <w:rFonts w:ascii="Century Gothic" w:hAnsi="Century Gothic" w:cs="Arial"/>
          <w:color w:val="000000" w:themeColor="text1"/>
          <w:szCs w:val="22"/>
          <w:lang w:val="es-ES_tradnl"/>
        </w:rPr>
        <w:t>“</w:t>
      </w:r>
      <w:r w:rsidR="00BB3AA3" w:rsidRPr="0045100A">
        <w:rPr>
          <w:rFonts w:ascii="Century Gothic" w:hAnsi="Century Gothic" w:cs="Arial"/>
          <w:b/>
          <w:bCs/>
          <w:color w:val="000000" w:themeColor="text1"/>
          <w:kern w:val="32"/>
          <w:szCs w:val="22"/>
        </w:rPr>
        <w:t>VIPFE-DGPP-UP-AUDITORÍA EXTERNA DE LOS ESTADOS FINANCIEROS DEL CONTRATO DE PRÉSTAMO CFA 11999 PROGRAMA MULTISECTORIAL DE PREINVERSIÓN II (PROMULPRE II) GESTIÓN 2025</w:t>
      </w:r>
      <w:r w:rsidR="00EC7DFC" w:rsidRPr="0045100A">
        <w:rPr>
          <w:rFonts w:ascii="Century Gothic" w:hAnsi="Century Gothic" w:cs="Tahoma"/>
          <w:b/>
          <w:color w:val="000000" w:themeColor="text1"/>
          <w:szCs w:val="22"/>
        </w:rPr>
        <w:t>”</w:t>
      </w:r>
    </w:p>
    <w:p w14:paraId="515E012F" w14:textId="77777777" w:rsidR="001D106D" w:rsidRPr="0045100A" w:rsidRDefault="001D106D" w:rsidP="001D106D">
      <w:pPr>
        <w:spacing w:after="0"/>
        <w:rPr>
          <w:rFonts w:ascii="Century Gothic" w:hAnsi="Century Gothic" w:cs="Arial"/>
          <w:color w:val="000000" w:themeColor="text1"/>
          <w:szCs w:val="22"/>
          <w:lang w:val="es-ES_tradnl"/>
        </w:rPr>
      </w:pPr>
    </w:p>
    <w:p w14:paraId="1E6042BD" w14:textId="77777777" w:rsidR="001D106D" w:rsidRPr="0045100A" w:rsidRDefault="001D106D" w:rsidP="001D106D">
      <w:pPr>
        <w:numPr>
          <w:ilvl w:val="0"/>
          <w:numId w:val="5"/>
        </w:numPr>
        <w:tabs>
          <w:tab w:val="clear" w:pos="360"/>
          <w:tab w:val="num" w:pos="568"/>
        </w:tabs>
        <w:spacing w:after="0"/>
        <w:ind w:left="568" w:hanging="568"/>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DOMICILIO</w:t>
      </w:r>
    </w:p>
    <w:p w14:paraId="6DED1E41" w14:textId="77777777" w:rsidR="001D106D" w:rsidRPr="0045100A" w:rsidRDefault="001D106D" w:rsidP="001D106D">
      <w:pPr>
        <w:spacing w:after="0"/>
        <w:rPr>
          <w:rFonts w:ascii="Century Gothic" w:hAnsi="Century Gothic" w:cs="Arial"/>
          <w:b/>
          <w:color w:val="000000" w:themeColor="text1"/>
          <w:szCs w:val="22"/>
          <w:lang w:val="es-ES_tradnl"/>
        </w:rPr>
      </w:pPr>
    </w:p>
    <w:p w14:paraId="3CAE9C66" w14:textId="77777777" w:rsidR="001D106D" w:rsidRPr="0045100A" w:rsidRDefault="001D106D" w:rsidP="001D106D">
      <w:pPr>
        <w:spacing w:after="0"/>
        <w:ind w:left="709" w:hanging="141"/>
        <w:rPr>
          <w:ins w:id="1" w:author="Rocio Fernandez" w:date="2009-11-04T18:48:00Z"/>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El Convocante, fija su domicilio en la siguiente Dirección:</w:t>
      </w:r>
    </w:p>
    <w:p w14:paraId="11B2C767" w14:textId="77777777" w:rsidR="001D106D" w:rsidRPr="0045100A" w:rsidRDefault="001D106D" w:rsidP="001D106D">
      <w:pPr>
        <w:spacing w:after="0"/>
        <w:ind w:left="568"/>
        <w:rPr>
          <w:rFonts w:ascii="Century Gothic" w:hAnsi="Century Gothic" w:cs="Arial"/>
          <w:color w:val="000000" w:themeColor="text1"/>
          <w:szCs w:val="22"/>
          <w:lang w:val="es-ES_tradnl"/>
        </w:rPr>
      </w:pPr>
    </w:p>
    <w:p w14:paraId="129885CD" w14:textId="1E73F7C0" w:rsidR="001D106D" w:rsidRPr="0045100A" w:rsidRDefault="001D106D" w:rsidP="001D106D">
      <w:pPr>
        <w:spacing w:after="0"/>
        <w:ind w:left="567"/>
        <w:jc w:val="left"/>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MINISTERIO DE PLANIFICACIÓN DEL DESARROLLO</w:t>
      </w:r>
      <w:r w:rsidR="00BB3AA3" w:rsidRPr="0045100A">
        <w:rPr>
          <w:rFonts w:ascii="Century Gothic" w:hAnsi="Century Gothic" w:cs="Arial"/>
          <w:b/>
          <w:color w:val="000000" w:themeColor="text1"/>
          <w:szCs w:val="22"/>
          <w:lang w:val="es-ES_tradnl"/>
        </w:rPr>
        <w:t xml:space="preserve"> Y MEDIO AMBIENTE</w:t>
      </w:r>
    </w:p>
    <w:p w14:paraId="0051B29D" w14:textId="77777777" w:rsidR="001D106D" w:rsidRPr="0045100A" w:rsidRDefault="001D106D" w:rsidP="001D106D">
      <w:pPr>
        <w:spacing w:after="0"/>
        <w:ind w:left="567"/>
        <w:jc w:val="left"/>
        <w:rPr>
          <w:rFonts w:ascii="Century Gothic" w:hAnsi="Century Gothic" w:cs="Arial"/>
          <w:b/>
          <w:color w:val="000000" w:themeColor="text1"/>
          <w:szCs w:val="22"/>
          <w:lang w:val="es-ES_tradnl"/>
        </w:rPr>
      </w:pPr>
    </w:p>
    <w:p w14:paraId="593DD9CC" w14:textId="77777777" w:rsidR="001D106D" w:rsidRPr="0045100A" w:rsidRDefault="001D106D" w:rsidP="001D106D">
      <w:pPr>
        <w:spacing w:after="0"/>
        <w:ind w:left="567"/>
        <w:jc w:val="left"/>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Edif. Ex COMIBOL Piso 3 Av. Mariscal Santa Cruz esquina Calle Oruro </w:t>
      </w:r>
      <w:proofErr w:type="spellStart"/>
      <w:r w:rsidRPr="0045100A">
        <w:rPr>
          <w:rFonts w:ascii="Century Gothic" w:hAnsi="Century Gothic" w:cs="Arial"/>
          <w:color w:val="000000" w:themeColor="text1"/>
          <w:szCs w:val="22"/>
          <w:lang w:val="es-ES_tradnl"/>
        </w:rPr>
        <w:t>Nº</w:t>
      </w:r>
      <w:proofErr w:type="spellEnd"/>
      <w:r w:rsidRPr="0045100A">
        <w:rPr>
          <w:rFonts w:ascii="Century Gothic" w:hAnsi="Century Gothic" w:cs="Arial"/>
          <w:color w:val="000000" w:themeColor="text1"/>
          <w:szCs w:val="22"/>
          <w:lang w:val="es-ES_tradnl"/>
        </w:rPr>
        <w:t xml:space="preserve"> 1092</w:t>
      </w:r>
    </w:p>
    <w:p w14:paraId="34D939C2" w14:textId="77777777" w:rsidR="001D106D" w:rsidRPr="0045100A" w:rsidRDefault="001D106D" w:rsidP="001D106D">
      <w:pPr>
        <w:spacing w:after="0"/>
        <w:ind w:left="567"/>
        <w:jc w:val="left"/>
        <w:rPr>
          <w:rFonts w:ascii="Century Gothic" w:hAnsi="Century Gothic" w:cs="Arial"/>
          <w:color w:val="000000" w:themeColor="text1"/>
          <w:szCs w:val="22"/>
          <w:lang w:val="es-ES_tradnl"/>
        </w:rPr>
      </w:pPr>
      <w:proofErr w:type="spellStart"/>
      <w:r w:rsidRPr="0045100A">
        <w:rPr>
          <w:rFonts w:ascii="Century Gothic" w:hAnsi="Century Gothic" w:cs="Arial"/>
          <w:color w:val="000000" w:themeColor="text1"/>
          <w:szCs w:val="22"/>
          <w:lang w:val="es-ES_tradnl"/>
        </w:rPr>
        <w:t>N°</w:t>
      </w:r>
      <w:proofErr w:type="spellEnd"/>
      <w:r w:rsidRPr="0045100A">
        <w:rPr>
          <w:rFonts w:ascii="Century Gothic" w:hAnsi="Century Gothic" w:cs="Arial"/>
          <w:color w:val="000000" w:themeColor="text1"/>
          <w:szCs w:val="22"/>
          <w:lang w:val="es-ES_tradnl"/>
        </w:rPr>
        <w:t xml:space="preserve"> Teléfono: 50850019</w:t>
      </w:r>
    </w:p>
    <w:p w14:paraId="0C8996C1" w14:textId="77777777" w:rsidR="001D106D" w:rsidRPr="0045100A" w:rsidRDefault="001D106D" w:rsidP="001D106D">
      <w:pPr>
        <w:spacing w:after="0"/>
        <w:ind w:left="567"/>
        <w:jc w:val="left"/>
        <w:rPr>
          <w:rFonts w:ascii="Century Gothic" w:hAnsi="Century Gothic" w:cs="Arial"/>
          <w:color w:val="000000" w:themeColor="text1"/>
          <w:szCs w:val="22"/>
          <w:lang w:val="es-ES_tradnl"/>
        </w:rPr>
      </w:pPr>
      <w:proofErr w:type="spellStart"/>
      <w:r w:rsidRPr="0045100A">
        <w:rPr>
          <w:rFonts w:ascii="Century Gothic" w:hAnsi="Century Gothic" w:cs="Arial"/>
          <w:color w:val="000000" w:themeColor="text1"/>
          <w:szCs w:val="22"/>
          <w:lang w:val="es-ES_tradnl"/>
        </w:rPr>
        <w:t>N°</w:t>
      </w:r>
      <w:proofErr w:type="spellEnd"/>
      <w:r w:rsidRPr="0045100A">
        <w:rPr>
          <w:rFonts w:ascii="Century Gothic" w:hAnsi="Century Gothic" w:cs="Arial"/>
          <w:color w:val="000000" w:themeColor="text1"/>
          <w:szCs w:val="22"/>
          <w:lang w:val="es-ES_tradnl"/>
        </w:rPr>
        <w:t xml:space="preserve"> Fax: 2331345</w:t>
      </w:r>
    </w:p>
    <w:p w14:paraId="15692456" w14:textId="44FB7B4C" w:rsidR="001D106D" w:rsidRPr="0045100A" w:rsidRDefault="001D106D" w:rsidP="001D106D">
      <w:pPr>
        <w:spacing w:after="0"/>
        <w:ind w:left="567"/>
        <w:jc w:val="left"/>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Dirección electrónica: </w:t>
      </w:r>
      <w:hyperlink r:id="rId10" w:history="1">
        <w:r w:rsidR="00102B27" w:rsidRPr="0045100A">
          <w:rPr>
            <w:rStyle w:val="Hipervnculo"/>
            <w:rFonts w:ascii="Century Gothic" w:hAnsi="Century Gothic" w:cs="Arial"/>
            <w:color w:val="000000" w:themeColor="text1"/>
            <w:szCs w:val="22"/>
            <w:lang w:val="es-ES_tradnl"/>
          </w:rPr>
          <w:t>www.planificacion.gob.bo</w:t>
        </w:r>
      </w:hyperlink>
    </w:p>
    <w:p w14:paraId="7DA3AFE2" w14:textId="77777777" w:rsidR="001D106D" w:rsidRPr="0045100A" w:rsidRDefault="001D106D" w:rsidP="001D106D">
      <w:pPr>
        <w:spacing w:after="0"/>
        <w:ind w:left="567"/>
        <w:jc w:val="left"/>
        <w:rPr>
          <w:rFonts w:ascii="Century Gothic" w:hAnsi="Century Gothic" w:cs="Arial"/>
          <w:color w:val="000000" w:themeColor="text1"/>
          <w:szCs w:val="22"/>
          <w:lang w:val="es-ES_tradnl"/>
        </w:rPr>
      </w:pPr>
      <w:proofErr w:type="spellStart"/>
      <w:r w:rsidRPr="0045100A">
        <w:rPr>
          <w:rFonts w:ascii="Century Gothic" w:hAnsi="Century Gothic" w:cs="Arial"/>
          <w:color w:val="000000" w:themeColor="text1"/>
          <w:szCs w:val="22"/>
          <w:lang w:val="es-ES_tradnl"/>
        </w:rPr>
        <w:t>N°</w:t>
      </w:r>
      <w:proofErr w:type="spellEnd"/>
      <w:r w:rsidRPr="0045100A">
        <w:rPr>
          <w:rFonts w:ascii="Century Gothic" w:hAnsi="Century Gothic" w:cs="Arial"/>
          <w:color w:val="000000" w:themeColor="text1"/>
          <w:szCs w:val="22"/>
          <w:lang w:val="es-ES_tradnl"/>
        </w:rPr>
        <w:t xml:space="preserve"> Casilla de Correo: 12814</w:t>
      </w:r>
    </w:p>
    <w:p w14:paraId="0B9F7D98" w14:textId="77777777" w:rsidR="001D106D" w:rsidRPr="0045100A" w:rsidRDefault="001D106D" w:rsidP="001D106D">
      <w:pPr>
        <w:spacing w:after="0"/>
        <w:ind w:left="567"/>
        <w:jc w:val="left"/>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La Paz - Bolivia</w:t>
      </w:r>
    </w:p>
    <w:p w14:paraId="00A1F9E1" w14:textId="77777777" w:rsidR="001D106D" w:rsidRPr="0045100A" w:rsidRDefault="001D106D" w:rsidP="001D106D">
      <w:pPr>
        <w:spacing w:after="0"/>
        <w:rPr>
          <w:rFonts w:ascii="Century Gothic" w:hAnsi="Century Gothic" w:cs="Arial"/>
          <w:b/>
          <w:color w:val="000000" w:themeColor="text1"/>
          <w:szCs w:val="22"/>
          <w:lang w:val="es-ES_tradnl"/>
        </w:rPr>
      </w:pPr>
    </w:p>
    <w:p w14:paraId="60FBCF0E" w14:textId="77777777" w:rsidR="001D106D" w:rsidRPr="0045100A" w:rsidRDefault="001D106D" w:rsidP="001D106D">
      <w:pPr>
        <w:numPr>
          <w:ilvl w:val="0"/>
          <w:numId w:val="5"/>
        </w:numPr>
        <w:tabs>
          <w:tab w:val="clear" w:pos="360"/>
          <w:tab w:val="num" w:pos="568"/>
        </w:tabs>
        <w:spacing w:after="0"/>
        <w:ind w:left="568" w:hanging="568"/>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 xml:space="preserve">PERSONAL JERÁRQUICO DE </w:t>
      </w:r>
      <w:smartTag w:uri="urn:schemas-microsoft-com:office:smarttags" w:element="PersonName">
        <w:smartTagPr>
          <w:attr w:name="ProductID" w:val="la Entidad."/>
        </w:smartTagPr>
        <w:r w:rsidRPr="0045100A">
          <w:rPr>
            <w:rFonts w:ascii="Century Gothic" w:hAnsi="Century Gothic" w:cs="Arial"/>
            <w:b/>
            <w:color w:val="000000" w:themeColor="text1"/>
            <w:szCs w:val="22"/>
            <w:lang w:val="es-ES_tradnl"/>
          </w:rPr>
          <w:t>LA ENTIDAD.</w:t>
        </w:r>
      </w:smartTag>
    </w:p>
    <w:p w14:paraId="37432D45" w14:textId="77777777" w:rsidR="001D106D" w:rsidRPr="0045100A" w:rsidRDefault="001D106D" w:rsidP="001D106D">
      <w:pPr>
        <w:spacing w:after="0"/>
        <w:ind w:left="567"/>
        <w:rPr>
          <w:rFonts w:ascii="Century Gothic" w:hAnsi="Century Gothic" w:cs="Arial"/>
          <w:color w:val="000000" w:themeColor="text1"/>
          <w:szCs w:val="22"/>
          <w:lang w:val="es-ES_tradnl"/>
        </w:rPr>
      </w:pPr>
    </w:p>
    <w:p w14:paraId="25268C0C" w14:textId="77777777" w:rsidR="00AB509B" w:rsidRPr="0045100A" w:rsidRDefault="001D106D" w:rsidP="00AB509B">
      <w:pPr>
        <w:numPr>
          <w:ilvl w:val="1"/>
          <w:numId w:val="15"/>
        </w:numPr>
        <w:tabs>
          <w:tab w:val="clear" w:pos="927"/>
          <w:tab w:val="num" w:pos="1136"/>
        </w:tabs>
        <w:spacing w:after="0"/>
        <w:ind w:left="1136" w:hanging="569"/>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La Máxima Autoridad Ejecutiva (MAE) es:</w:t>
      </w:r>
      <w:r w:rsidR="005A0DAE" w:rsidRPr="0045100A">
        <w:rPr>
          <w:rFonts w:ascii="Century Gothic" w:hAnsi="Century Gothic" w:cs="Arial"/>
          <w:color w:val="000000" w:themeColor="text1"/>
          <w:szCs w:val="22"/>
          <w:lang w:val="es-ES_tradnl"/>
        </w:rPr>
        <w:t xml:space="preserve"> </w:t>
      </w:r>
    </w:p>
    <w:p w14:paraId="69C11E5F" w14:textId="02154258" w:rsidR="001D106D" w:rsidRPr="0045100A" w:rsidRDefault="005A0DAE" w:rsidP="00AB509B">
      <w:pPr>
        <w:spacing w:after="0"/>
        <w:ind w:left="1136"/>
        <w:rPr>
          <w:rFonts w:ascii="Century Gothic" w:hAnsi="Century Gothic" w:cs="Arial"/>
          <w:color w:val="000000" w:themeColor="text1"/>
          <w:szCs w:val="22"/>
          <w:lang w:val="es-ES_tradnl"/>
        </w:rPr>
      </w:pPr>
      <w:proofErr w:type="spellStart"/>
      <w:r w:rsidRPr="0045100A">
        <w:rPr>
          <w:rFonts w:ascii="Century Gothic" w:hAnsi="Century Gothic" w:cs="Arial"/>
          <w:color w:val="000000" w:themeColor="text1"/>
          <w:szCs w:val="22"/>
          <w:lang w:val="es-ES_tradnl"/>
        </w:rPr>
        <w:t>Jose</w:t>
      </w:r>
      <w:proofErr w:type="spellEnd"/>
      <w:r w:rsidRPr="0045100A">
        <w:rPr>
          <w:rFonts w:ascii="Century Gothic" w:hAnsi="Century Gothic" w:cs="Arial"/>
          <w:color w:val="000000" w:themeColor="text1"/>
          <w:szCs w:val="22"/>
          <w:lang w:val="es-ES_tradnl"/>
        </w:rPr>
        <w:t xml:space="preserve"> Fernando Romero Pinto</w:t>
      </w:r>
      <w:r w:rsidR="00AB509B" w:rsidRPr="0045100A">
        <w:rPr>
          <w:rFonts w:ascii="Century Gothic" w:hAnsi="Century Gothic" w:cs="Arial"/>
          <w:color w:val="000000" w:themeColor="text1"/>
          <w:szCs w:val="22"/>
          <w:lang w:val="es-ES_tradnl"/>
        </w:rPr>
        <w:t xml:space="preserve"> - </w:t>
      </w:r>
      <w:proofErr w:type="gramStart"/>
      <w:r w:rsidR="00AB509B" w:rsidRPr="0045100A">
        <w:rPr>
          <w:rFonts w:ascii="Century Gothic" w:hAnsi="Century Gothic" w:cs="Arial"/>
          <w:bCs/>
          <w:color w:val="000000" w:themeColor="text1"/>
          <w:szCs w:val="22"/>
          <w:lang w:val="es-ES_tradnl"/>
        </w:rPr>
        <w:t>Ministro</w:t>
      </w:r>
      <w:proofErr w:type="gramEnd"/>
      <w:r w:rsidR="00AB509B" w:rsidRPr="0045100A">
        <w:rPr>
          <w:rFonts w:ascii="Century Gothic" w:hAnsi="Century Gothic" w:cs="Arial"/>
          <w:bCs/>
          <w:color w:val="000000" w:themeColor="text1"/>
          <w:szCs w:val="22"/>
          <w:lang w:val="es-ES_tradnl"/>
        </w:rPr>
        <w:t xml:space="preserve"> de Planificación del Desarrollo y Medio Ambiente</w:t>
      </w:r>
      <w:r w:rsidR="00AB509B" w:rsidRPr="0045100A">
        <w:rPr>
          <w:rFonts w:ascii="Century Gothic" w:hAnsi="Century Gothic" w:cs="Arial"/>
          <w:b/>
          <w:bCs/>
          <w:color w:val="000000" w:themeColor="text1"/>
          <w:szCs w:val="22"/>
          <w:lang w:val="es-ES_tradnl"/>
        </w:rPr>
        <w:t xml:space="preserve"> </w:t>
      </w:r>
      <w:r w:rsidR="00AB509B" w:rsidRPr="0045100A">
        <w:rPr>
          <w:rFonts w:ascii="Century Gothic" w:hAnsi="Century Gothic" w:cs="Arial"/>
          <w:color w:val="000000" w:themeColor="text1"/>
          <w:szCs w:val="22"/>
          <w:lang w:val="es-ES_tradnl"/>
        </w:rPr>
        <w:t xml:space="preserve">     </w:t>
      </w:r>
      <w:r w:rsidR="001D106D" w:rsidRPr="0045100A">
        <w:rPr>
          <w:rFonts w:ascii="Century Gothic" w:hAnsi="Century Gothic" w:cs="Arial"/>
          <w:color w:val="000000" w:themeColor="text1"/>
          <w:szCs w:val="22"/>
          <w:lang w:val="es-ES_tradnl"/>
        </w:rPr>
        <w:t xml:space="preserve">            </w:t>
      </w:r>
    </w:p>
    <w:p w14:paraId="30B70172" w14:textId="77777777" w:rsidR="001D106D" w:rsidRPr="0045100A" w:rsidRDefault="001D106D" w:rsidP="00AB509B">
      <w:pPr>
        <w:spacing w:after="0"/>
        <w:rPr>
          <w:rFonts w:ascii="Century Gothic" w:hAnsi="Century Gothic" w:cs="Arial"/>
          <w:color w:val="000000" w:themeColor="text1"/>
          <w:szCs w:val="22"/>
          <w:lang w:val="es-ES_tradnl"/>
        </w:rPr>
      </w:pPr>
    </w:p>
    <w:p w14:paraId="77BF5192" w14:textId="77777777" w:rsidR="001D106D" w:rsidRPr="0045100A" w:rsidRDefault="001D106D" w:rsidP="00AB509B">
      <w:pPr>
        <w:numPr>
          <w:ilvl w:val="1"/>
          <w:numId w:val="15"/>
        </w:numPr>
        <w:tabs>
          <w:tab w:val="clear" w:pos="927"/>
          <w:tab w:val="num" w:pos="1136"/>
        </w:tabs>
        <w:spacing w:after="0"/>
        <w:ind w:left="1136" w:hanging="569"/>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El Responsable del Proceso de Contratación (RPC) es:</w:t>
      </w:r>
    </w:p>
    <w:p w14:paraId="5559C738" w14:textId="1A88F602" w:rsidR="001D106D" w:rsidRPr="0045100A" w:rsidRDefault="00AB509B" w:rsidP="00AB509B">
      <w:pPr>
        <w:spacing w:after="0"/>
        <w:ind w:left="1136"/>
        <w:rPr>
          <w:rFonts w:ascii="Century Gothic" w:hAnsi="Century Gothic" w:cs="Arial"/>
          <w:bCs/>
          <w:color w:val="000000" w:themeColor="text1"/>
          <w:szCs w:val="22"/>
          <w:lang w:val="es-ES_tradnl"/>
        </w:rPr>
      </w:pPr>
      <w:r w:rsidRPr="0045100A">
        <w:rPr>
          <w:rFonts w:ascii="Century Gothic" w:hAnsi="Century Gothic" w:cs="Arial"/>
          <w:color w:val="000000" w:themeColor="text1"/>
          <w:szCs w:val="22"/>
          <w:lang w:val="es-ES_tradnl"/>
        </w:rPr>
        <w:t xml:space="preserve">Banderlia Paola Guasde Salazar - </w:t>
      </w:r>
      <w:proofErr w:type="gramStart"/>
      <w:r w:rsidRPr="0045100A">
        <w:rPr>
          <w:rFonts w:ascii="Century Gothic" w:hAnsi="Century Gothic" w:cs="Arial"/>
          <w:bCs/>
          <w:color w:val="000000" w:themeColor="text1"/>
          <w:szCs w:val="22"/>
          <w:lang w:val="es-ES_tradnl"/>
        </w:rPr>
        <w:t>Directora General</w:t>
      </w:r>
      <w:proofErr w:type="gramEnd"/>
      <w:r w:rsidRPr="0045100A">
        <w:rPr>
          <w:rFonts w:ascii="Century Gothic" w:hAnsi="Century Gothic" w:cs="Arial"/>
          <w:bCs/>
          <w:color w:val="000000" w:themeColor="text1"/>
          <w:szCs w:val="22"/>
          <w:lang w:val="es-ES_tradnl"/>
        </w:rPr>
        <w:t xml:space="preserve"> de Asuntos Administrativos                                   </w:t>
      </w:r>
    </w:p>
    <w:p w14:paraId="703C9F23" w14:textId="77777777" w:rsidR="001D106D" w:rsidRPr="0045100A" w:rsidRDefault="001D106D" w:rsidP="001D106D">
      <w:pPr>
        <w:numPr>
          <w:ilvl w:val="0"/>
          <w:numId w:val="15"/>
        </w:numPr>
        <w:tabs>
          <w:tab w:val="clear" w:pos="360"/>
          <w:tab w:val="num" w:pos="568"/>
        </w:tabs>
        <w:spacing w:after="0"/>
        <w:ind w:left="568" w:hanging="568"/>
        <w:rPr>
          <w:rFonts w:ascii="Century Gothic" w:hAnsi="Century Gothic" w:cs="Arial"/>
          <w:b/>
          <w:color w:val="000000" w:themeColor="text1"/>
          <w:szCs w:val="22"/>
          <w:lang w:val="es-ES_tradnl"/>
        </w:rPr>
      </w:pPr>
      <w:r w:rsidRPr="0045100A">
        <w:rPr>
          <w:rFonts w:ascii="Century Gothic" w:hAnsi="Century Gothic"/>
          <w:b/>
          <w:color w:val="000000" w:themeColor="text1"/>
          <w:szCs w:val="22"/>
          <w:lang w:val="es-ES_tradnl"/>
        </w:rPr>
        <w:br w:type="page"/>
      </w:r>
      <w:r w:rsidRPr="0045100A">
        <w:rPr>
          <w:rFonts w:ascii="Century Gothic" w:hAnsi="Century Gothic" w:cs="Arial"/>
          <w:b/>
          <w:color w:val="000000" w:themeColor="text1"/>
          <w:szCs w:val="22"/>
          <w:lang w:val="es-ES_tradnl"/>
        </w:rPr>
        <w:lastRenderedPageBreak/>
        <w:t xml:space="preserve">FINANCIAMIENTO </w:t>
      </w:r>
    </w:p>
    <w:p w14:paraId="60B1E751" w14:textId="77777777" w:rsidR="001D106D" w:rsidRPr="0045100A" w:rsidRDefault="001D106D" w:rsidP="001D106D">
      <w:pPr>
        <w:spacing w:after="0"/>
        <w:ind w:left="568"/>
        <w:rPr>
          <w:rFonts w:ascii="Century Gothic" w:hAnsi="Century Gothic" w:cs="Arial"/>
          <w:color w:val="000000" w:themeColor="text1"/>
          <w:szCs w:val="22"/>
          <w:lang w:val="es-ES_tradnl"/>
        </w:rPr>
      </w:pPr>
    </w:p>
    <w:p w14:paraId="2FBEA6D6" w14:textId="77777777" w:rsidR="001C391F" w:rsidRPr="0045100A" w:rsidRDefault="001C391F" w:rsidP="001C391F">
      <w:pPr>
        <w:ind w:left="568"/>
        <w:rPr>
          <w:rFonts w:ascii="Arial" w:hAnsi="Arial" w:cs="Arial"/>
          <w:color w:val="000000" w:themeColor="text1"/>
          <w:szCs w:val="22"/>
          <w:lang w:val="es-ES_tradnl"/>
        </w:rPr>
      </w:pPr>
      <w:r w:rsidRPr="0045100A">
        <w:rPr>
          <w:rFonts w:ascii="Arial" w:hAnsi="Arial" w:cs="Arial"/>
          <w:color w:val="000000" w:themeColor="text1"/>
          <w:szCs w:val="22"/>
          <w:lang w:val="es-ES_tradnl"/>
        </w:rPr>
        <w:t>La presente contratación está financiada con recursos de la</w:t>
      </w:r>
      <w:r w:rsidRPr="0045100A">
        <w:rPr>
          <w:rFonts w:ascii="Tahoma" w:hAnsi="Tahoma" w:cs="Tahoma"/>
          <w:color w:val="000000" w:themeColor="text1"/>
          <w:szCs w:val="22"/>
          <w:lang w:val="es-ES_tradnl"/>
        </w:rPr>
        <w:t xml:space="preserve"> </w:t>
      </w:r>
      <w:r w:rsidRPr="0045100A">
        <w:rPr>
          <w:rFonts w:ascii="Arial" w:hAnsi="Arial" w:cs="Arial"/>
          <w:color w:val="000000" w:themeColor="text1"/>
          <w:szCs w:val="22"/>
          <w:lang w:val="es-ES_tradnl"/>
        </w:rPr>
        <w:t>Corporación Andina De Fomento (CAF) en un 100%.</w:t>
      </w:r>
    </w:p>
    <w:p w14:paraId="0C6BC920" w14:textId="77777777" w:rsidR="00E42B07" w:rsidRPr="0045100A" w:rsidRDefault="00E42B07" w:rsidP="00C33109">
      <w:pPr>
        <w:spacing w:after="0"/>
        <w:rPr>
          <w:rFonts w:ascii="Century Gothic" w:hAnsi="Century Gothic" w:cs="Arial"/>
          <w:b/>
          <w:i/>
          <w:color w:val="000000" w:themeColor="text1"/>
          <w:sz w:val="18"/>
          <w:szCs w:val="18"/>
          <w:lang w:val="es-ES_tradnl"/>
        </w:rPr>
      </w:pPr>
    </w:p>
    <w:p w14:paraId="5104A535" w14:textId="77777777" w:rsidR="001D106D" w:rsidRPr="0045100A" w:rsidRDefault="001D106D" w:rsidP="00102B27">
      <w:pPr>
        <w:pStyle w:val="Ttulo4"/>
        <w:spacing w:before="0"/>
        <w:jc w:val="center"/>
        <w:rPr>
          <w:rFonts w:ascii="Century Gothic" w:hAnsi="Century Gothic" w:cs="Arial"/>
          <w:b/>
          <w:bCs/>
          <w:i w:val="0"/>
          <w:iCs w:val="0"/>
          <w:color w:val="000000" w:themeColor="text1"/>
          <w:sz w:val="8"/>
          <w:szCs w:val="8"/>
        </w:rPr>
      </w:pPr>
      <w:r w:rsidRPr="0045100A">
        <w:rPr>
          <w:rFonts w:ascii="Century Gothic" w:hAnsi="Century Gothic" w:cs="Arial"/>
          <w:b/>
          <w:bCs/>
          <w:i w:val="0"/>
          <w:iCs w:val="0"/>
          <w:color w:val="000000" w:themeColor="text1"/>
          <w:szCs w:val="22"/>
        </w:rPr>
        <w:t>B.  PREPARACIÓN DE LAS PROPUESTA</w:t>
      </w:r>
    </w:p>
    <w:p w14:paraId="3A42C48F" w14:textId="77777777" w:rsidR="001D106D" w:rsidRPr="0045100A" w:rsidRDefault="001D106D" w:rsidP="001D106D">
      <w:pPr>
        <w:pStyle w:val="Formulario"/>
        <w:rPr>
          <w:rFonts w:ascii="Century Gothic" w:hAnsi="Century Gothic" w:cs="Arial"/>
          <w:color w:val="000000" w:themeColor="text1"/>
          <w:sz w:val="22"/>
          <w:szCs w:val="22"/>
        </w:rPr>
      </w:pPr>
    </w:p>
    <w:p w14:paraId="2E7B87C7" w14:textId="77777777" w:rsidR="001D106D" w:rsidRPr="0045100A" w:rsidRDefault="001D106D" w:rsidP="001D106D">
      <w:pPr>
        <w:numPr>
          <w:ilvl w:val="0"/>
          <w:numId w:val="15"/>
        </w:numPr>
        <w:tabs>
          <w:tab w:val="clear" w:pos="360"/>
          <w:tab w:val="num" w:pos="568"/>
        </w:tabs>
        <w:spacing w:after="0"/>
        <w:ind w:left="568" w:hanging="568"/>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 xml:space="preserve">COSTO DE </w:t>
      </w:r>
      <w:smartTag w:uri="urn:schemas-microsoft-com:office:smarttags" w:element="PersonName">
        <w:smartTagPr>
          <w:attr w:name="ProductID" w:val="LA PREPARACIￓN DE"/>
        </w:smartTagPr>
        <w:r w:rsidRPr="0045100A">
          <w:rPr>
            <w:rFonts w:ascii="Century Gothic" w:hAnsi="Century Gothic" w:cs="Arial"/>
            <w:b/>
            <w:color w:val="000000" w:themeColor="text1"/>
            <w:szCs w:val="22"/>
            <w:lang w:val="es-ES_tradnl"/>
          </w:rPr>
          <w:t>LA PREPARACIÓN DE</w:t>
        </w:r>
      </w:smartTag>
      <w:r w:rsidRPr="0045100A">
        <w:rPr>
          <w:rFonts w:ascii="Century Gothic" w:hAnsi="Century Gothic" w:cs="Arial"/>
          <w:b/>
          <w:color w:val="000000" w:themeColor="text1"/>
          <w:szCs w:val="22"/>
          <w:lang w:val="es-ES_tradnl"/>
        </w:rPr>
        <w:t xml:space="preserve"> LAS PROPUESTAS </w:t>
      </w:r>
    </w:p>
    <w:p w14:paraId="5414B15D" w14:textId="77777777" w:rsidR="001D106D" w:rsidRPr="0045100A" w:rsidRDefault="001D106D" w:rsidP="001D106D">
      <w:pPr>
        <w:spacing w:after="0"/>
        <w:ind w:left="568"/>
        <w:rPr>
          <w:rFonts w:ascii="Century Gothic" w:hAnsi="Century Gothic" w:cs="Arial"/>
          <w:color w:val="000000" w:themeColor="text1"/>
          <w:szCs w:val="22"/>
          <w:lang w:val="es-ES_tradnl"/>
        </w:rPr>
      </w:pPr>
    </w:p>
    <w:p w14:paraId="38E50EFB" w14:textId="77777777" w:rsidR="001D106D" w:rsidRPr="0045100A" w:rsidRDefault="001D106D" w:rsidP="001D106D">
      <w:pPr>
        <w:spacing w:after="0"/>
        <w:ind w:left="568"/>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El Proponente solventará todos los costos relacionados con la preparación y presentación de su propuesta, cualquiera sea el resultado del proceso.</w:t>
      </w:r>
    </w:p>
    <w:p w14:paraId="467C96FD" w14:textId="77777777" w:rsidR="001D106D" w:rsidRPr="0045100A" w:rsidRDefault="001D106D" w:rsidP="001D106D">
      <w:pPr>
        <w:spacing w:after="0"/>
        <w:rPr>
          <w:rFonts w:ascii="Century Gothic" w:hAnsi="Century Gothic" w:cs="Arial"/>
          <w:b/>
          <w:color w:val="000000" w:themeColor="text1"/>
          <w:szCs w:val="22"/>
          <w:lang w:val="es-ES_tradnl"/>
        </w:rPr>
      </w:pPr>
    </w:p>
    <w:p w14:paraId="34B93FA7" w14:textId="77777777" w:rsidR="001D106D" w:rsidRPr="0045100A" w:rsidRDefault="001D106D" w:rsidP="001D106D">
      <w:pPr>
        <w:numPr>
          <w:ilvl w:val="0"/>
          <w:numId w:val="15"/>
        </w:numPr>
        <w:tabs>
          <w:tab w:val="clear" w:pos="360"/>
          <w:tab w:val="num" w:pos="568"/>
        </w:tabs>
        <w:spacing w:after="0"/>
        <w:ind w:left="568" w:hanging="568"/>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 xml:space="preserve">IDIOMA </w:t>
      </w:r>
    </w:p>
    <w:p w14:paraId="41CBB80B" w14:textId="77777777" w:rsidR="001D106D" w:rsidRPr="0045100A" w:rsidRDefault="001D106D" w:rsidP="001D106D">
      <w:pPr>
        <w:spacing w:after="0"/>
        <w:ind w:left="568"/>
        <w:rPr>
          <w:rFonts w:ascii="Century Gothic" w:hAnsi="Century Gothic" w:cs="Arial"/>
          <w:color w:val="000000" w:themeColor="text1"/>
          <w:szCs w:val="22"/>
          <w:lang w:val="es-ES_tradnl"/>
        </w:rPr>
      </w:pPr>
    </w:p>
    <w:p w14:paraId="3F6057B0" w14:textId="77777777" w:rsidR="001D106D" w:rsidRPr="0045100A" w:rsidRDefault="001D106D" w:rsidP="001D106D">
      <w:pPr>
        <w:spacing w:after="0"/>
        <w:ind w:left="568"/>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Las propuestas serán presentadas en idioma español. </w:t>
      </w:r>
    </w:p>
    <w:p w14:paraId="6E10BEAC" w14:textId="77777777" w:rsidR="001D106D" w:rsidRPr="0045100A" w:rsidRDefault="001D106D" w:rsidP="001D106D">
      <w:pPr>
        <w:spacing w:after="0"/>
        <w:rPr>
          <w:rFonts w:ascii="Century Gothic" w:hAnsi="Century Gothic" w:cs="Arial"/>
          <w:color w:val="000000" w:themeColor="text1"/>
          <w:szCs w:val="22"/>
          <w:lang w:val="es-ES_tradnl"/>
        </w:rPr>
      </w:pPr>
    </w:p>
    <w:p w14:paraId="136FAE1E" w14:textId="77777777" w:rsidR="001D106D" w:rsidRPr="0045100A" w:rsidRDefault="001D106D" w:rsidP="001D106D">
      <w:pPr>
        <w:numPr>
          <w:ilvl w:val="0"/>
          <w:numId w:val="15"/>
        </w:numPr>
        <w:tabs>
          <w:tab w:val="clear" w:pos="360"/>
          <w:tab w:val="num" w:pos="568"/>
        </w:tabs>
        <w:spacing w:after="0"/>
        <w:ind w:left="568" w:hanging="568"/>
        <w:rPr>
          <w:rFonts w:ascii="Century Gothic" w:hAnsi="Century Gothic" w:cs="Arial"/>
          <w:color w:val="000000" w:themeColor="text1"/>
          <w:szCs w:val="22"/>
          <w:lang w:val="es-ES_tradnl"/>
        </w:rPr>
      </w:pPr>
      <w:r w:rsidRPr="0045100A">
        <w:rPr>
          <w:rFonts w:ascii="Century Gothic" w:hAnsi="Century Gothic" w:cs="Arial"/>
          <w:b/>
          <w:color w:val="000000" w:themeColor="text1"/>
          <w:szCs w:val="22"/>
          <w:lang w:val="es-ES_tradnl"/>
        </w:rPr>
        <w:t>DOCUMENTOS NECESARIOS EN EL SOBRE “A”.</w:t>
      </w:r>
      <w:r w:rsidRPr="0045100A">
        <w:rPr>
          <w:rFonts w:ascii="Century Gothic" w:hAnsi="Century Gothic" w:cs="Arial"/>
          <w:color w:val="000000" w:themeColor="text1"/>
          <w:szCs w:val="22"/>
          <w:lang w:val="es-ES_tradnl"/>
        </w:rPr>
        <w:t xml:space="preserve"> El sobre “A” deberá contener los siguientes documentos:</w:t>
      </w:r>
    </w:p>
    <w:p w14:paraId="3E778273" w14:textId="77777777" w:rsidR="001D106D" w:rsidRPr="0045100A" w:rsidRDefault="001D106D" w:rsidP="001D106D">
      <w:pPr>
        <w:spacing w:after="0"/>
        <w:rPr>
          <w:rFonts w:ascii="Century Gothic" w:hAnsi="Century Gothic" w:cs="Arial"/>
          <w:color w:val="000000" w:themeColor="text1"/>
          <w:szCs w:val="22"/>
          <w:lang w:val="es-ES_tradnl"/>
        </w:rPr>
      </w:pPr>
    </w:p>
    <w:p w14:paraId="09D44F8C" w14:textId="77777777" w:rsidR="001D106D" w:rsidRPr="0045100A" w:rsidRDefault="001D106D" w:rsidP="001D106D">
      <w:pPr>
        <w:numPr>
          <w:ilvl w:val="1"/>
          <w:numId w:val="15"/>
        </w:numPr>
        <w:tabs>
          <w:tab w:val="clear" w:pos="927"/>
          <w:tab w:val="num" w:pos="1136"/>
        </w:tabs>
        <w:spacing w:after="0"/>
        <w:ind w:left="1136" w:hanging="569"/>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Documentos legales originales</w:t>
      </w:r>
    </w:p>
    <w:p w14:paraId="30FC5233" w14:textId="77777777" w:rsidR="001D106D" w:rsidRPr="0045100A" w:rsidRDefault="001D106D" w:rsidP="001D106D">
      <w:pPr>
        <w:spacing w:after="0"/>
        <w:ind w:left="1134"/>
        <w:rPr>
          <w:rFonts w:ascii="Century Gothic" w:hAnsi="Century Gothic" w:cs="Arial"/>
          <w:color w:val="000000" w:themeColor="text1"/>
          <w:szCs w:val="22"/>
          <w:lang w:val="es-ES_tradnl"/>
        </w:rPr>
      </w:pPr>
    </w:p>
    <w:p w14:paraId="5AEA4C09" w14:textId="77777777" w:rsidR="001D106D" w:rsidRPr="0045100A" w:rsidRDefault="001D106D" w:rsidP="001D106D">
      <w:pPr>
        <w:numPr>
          <w:ilvl w:val="2"/>
          <w:numId w:val="15"/>
        </w:numPr>
        <w:spacing w:after="0"/>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Carta de presentación de la propuesta, firmada por el Representante Legal de </w:t>
      </w:r>
      <w:smartTag w:uri="urn:schemas-microsoft-com:office:smarttags" w:element="PersonName">
        <w:smartTagPr>
          <w:attr w:name="ProductID" w:val="la Firma"/>
        </w:smartTagPr>
        <w:r w:rsidRPr="0045100A">
          <w:rPr>
            <w:rFonts w:ascii="Century Gothic" w:hAnsi="Century Gothic" w:cs="Arial"/>
            <w:color w:val="000000" w:themeColor="text1"/>
            <w:szCs w:val="22"/>
            <w:lang w:val="es-ES_tradnl"/>
          </w:rPr>
          <w:t>la Firma</w:t>
        </w:r>
      </w:smartTag>
      <w:r w:rsidRPr="0045100A">
        <w:rPr>
          <w:rFonts w:ascii="Century Gothic" w:hAnsi="Century Gothic" w:cs="Arial"/>
          <w:color w:val="000000" w:themeColor="text1"/>
          <w:szCs w:val="22"/>
          <w:lang w:val="es-ES_tradnl"/>
        </w:rPr>
        <w:t xml:space="preserve"> de Auditoría y si es el caso por su Apoderado Legal. El Representante Legal o Apoderado deberá presentar fotocopia del poder otorgado por su representado; de acuerdo con el Modelo </w:t>
      </w:r>
      <w:proofErr w:type="spellStart"/>
      <w:r w:rsidRPr="0045100A">
        <w:rPr>
          <w:rFonts w:ascii="Century Gothic" w:hAnsi="Century Gothic" w:cs="Arial"/>
          <w:color w:val="000000" w:themeColor="text1"/>
          <w:szCs w:val="22"/>
          <w:lang w:val="es-ES_tradnl"/>
        </w:rPr>
        <w:t>Nº</w:t>
      </w:r>
      <w:proofErr w:type="spellEnd"/>
      <w:r w:rsidRPr="0045100A">
        <w:rPr>
          <w:rFonts w:ascii="Century Gothic" w:hAnsi="Century Gothic" w:cs="Arial"/>
          <w:color w:val="000000" w:themeColor="text1"/>
          <w:szCs w:val="22"/>
          <w:lang w:val="es-ES_tradnl"/>
        </w:rPr>
        <w:t xml:space="preserve"> 3 que se encuentra en </w:t>
      </w:r>
      <w:smartTag w:uri="urn:schemas-microsoft-com:office:smarttags" w:element="PersonName">
        <w:smartTagPr>
          <w:attr w:name="ProductID" w:val="la Secci￳n IV"/>
        </w:smartTagPr>
        <w:r w:rsidRPr="0045100A">
          <w:rPr>
            <w:rFonts w:ascii="Century Gothic" w:hAnsi="Century Gothic" w:cs="Arial"/>
            <w:color w:val="000000" w:themeColor="text1"/>
            <w:szCs w:val="22"/>
            <w:lang w:val="es-ES_tradnl"/>
          </w:rPr>
          <w:t>la Sección IV</w:t>
        </w:r>
      </w:smartTag>
      <w:r w:rsidRPr="0045100A">
        <w:rPr>
          <w:rFonts w:ascii="Century Gothic" w:hAnsi="Century Gothic" w:cs="Arial"/>
          <w:color w:val="000000" w:themeColor="text1"/>
          <w:szCs w:val="22"/>
          <w:lang w:val="es-ES_tradnl"/>
        </w:rPr>
        <w:t xml:space="preserve">, Modelos de </w:t>
      </w:r>
      <w:smartTag w:uri="urn:schemas-microsoft-com:office:smarttags" w:element="PersonName">
        <w:smartTagPr>
          <w:attr w:name="ProductID" w:val="la Propuesta T￩cnica."/>
        </w:smartTagPr>
        <w:r w:rsidRPr="0045100A">
          <w:rPr>
            <w:rFonts w:ascii="Century Gothic" w:hAnsi="Century Gothic" w:cs="Arial"/>
            <w:color w:val="000000" w:themeColor="text1"/>
            <w:szCs w:val="22"/>
            <w:lang w:val="es-ES_tradnl"/>
          </w:rPr>
          <w:t>la Propuesta Técnica.</w:t>
        </w:r>
      </w:smartTag>
      <w:r w:rsidRPr="0045100A">
        <w:rPr>
          <w:rFonts w:ascii="Century Gothic" w:hAnsi="Century Gothic" w:cs="Arial"/>
          <w:color w:val="000000" w:themeColor="text1"/>
          <w:szCs w:val="22"/>
          <w:lang w:val="es-ES_tradnl"/>
        </w:rPr>
        <w:t xml:space="preserve"> </w:t>
      </w:r>
    </w:p>
    <w:p w14:paraId="6973E97B" w14:textId="77777777" w:rsidR="001D106D" w:rsidRPr="0045100A" w:rsidRDefault="001D106D" w:rsidP="001D106D">
      <w:pPr>
        <w:spacing w:after="0"/>
        <w:ind w:left="1134"/>
        <w:rPr>
          <w:rFonts w:ascii="Century Gothic" w:hAnsi="Century Gothic" w:cs="Arial"/>
          <w:color w:val="000000" w:themeColor="text1"/>
          <w:szCs w:val="22"/>
          <w:lang w:val="es-ES_tradnl"/>
        </w:rPr>
      </w:pPr>
    </w:p>
    <w:p w14:paraId="1ED10953" w14:textId="77777777" w:rsidR="001D106D" w:rsidRPr="0045100A" w:rsidRDefault="001D106D" w:rsidP="001D106D">
      <w:pPr>
        <w:numPr>
          <w:ilvl w:val="2"/>
          <w:numId w:val="15"/>
        </w:numPr>
        <w:spacing w:after="0"/>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Identificación del Proponente, de acuerdo con el Modelo </w:t>
      </w:r>
      <w:proofErr w:type="spellStart"/>
      <w:r w:rsidRPr="0045100A">
        <w:rPr>
          <w:rFonts w:ascii="Century Gothic" w:hAnsi="Century Gothic" w:cs="Arial"/>
          <w:color w:val="000000" w:themeColor="text1"/>
          <w:szCs w:val="22"/>
          <w:lang w:val="es-ES_tradnl"/>
        </w:rPr>
        <w:t>Nº</w:t>
      </w:r>
      <w:proofErr w:type="spellEnd"/>
      <w:r w:rsidRPr="0045100A">
        <w:rPr>
          <w:rFonts w:ascii="Century Gothic" w:hAnsi="Century Gothic" w:cs="Arial"/>
          <w:color w:val="000000" w:themeColor="text1"/>
          <w:szCs w:val="22"/>
          <w:lang w:val="es-ES_tradnl"/>
        </w:rPr>
        <w:t xml:space="preserve"> 4 que se encuentra en </w:t>
      </w:r>
      <w:smartTag w:uri="urn:schemas-microsoft-com:office:smarttags" w:element="PersonName">
        <w:smartTagPr>
          <w:attr w:name="ProductID" w:val="la Secci￳n IV"/>
        </w:smartTagPr>
        <w:r w:rsidRPr="0045100A">
          <w:rPr>
            <w:rFonts w:ascii="Century Gothic" w:hAnsi="Century Gothic" w:cs="Arial"/>
            <w:color w:val="000000" w:themeColor="text1"/>
            <w:szCs w:val="22"/>
            <w:lang w:val="es-ES_tradnl"/>
          </w:rPr>
          <w:t>la Sección IV</w:t>
        </w:r>
      </w:smartTag>
      <w:r w:rsidRPr="0045100A">
        <w:rPr>
          <w:rFonts w:ascii="Century Gothic" w:hAnsi="Century Gothic" w:cs="Arial"/>
          <w:color w:val="000000" w:themeColor="text1"/>
          <w:szCs w:val="22"/>
          <w:lang w:val="es-ES_tradnl"/>
        </w:rPr>
        <w:t xml:space="preserve"> Modelos de </w:t>
      </w:r>
      <w:smartTag w:uri="urn:schemas-microsoft-com:office:smarttags" w:element="PersonName">
        <w:smartTagPr>
          <w:attr w:name="ProductID" w:val="la Propuesta T￩cnica."/>
        </w:smartTagPr>
        <w:r w:rsidRPr="0045100A">
          <w:rPr>
            <w:rFonts w:ascii="Century Gothic" w:hAnsi="Century Gothic" w:cs="Arial"/>
            <w:color w:val="000000" w:themeColor="text1"/>
            <w:szCs w:val="22"/>
            <w:lang w:val="es-ES_tradnl"/>
          </w:rPr>
          <w:t>la Propuesta Técnica.</w:t>
        </w:r>
      </w:smartTag>
    </w:p>
    <w:p w14:paraId="545F6F5F" w14:textId="77777777" w:rsidR="001D106D" w:rsidRPr="0045100A" w:rsidRDefault="001D106D" w:rsidP="001D106D">
      <w:pPr>
        <w:spacing w:after="0"/>
        <w:ind w:left="1134"/>
        <w:rPr>
          <w:rFonts w:ascii="Century Gothic" w:hAnsi="Century Gothic" w:cs="Arial"/>
          <w:color w:val="000000" w:themeColor="text1"/>
          <w:szCs w:val="22"/>
          <w:lang w:val="es-ES_tradnl"/>
        </w:rPr>
      </w:pPr>
    </w:p>
    <w:p w14:paraId="6C406E85" w14:textId="77777777" w:rsidR="001D106D" w:rsidRPr="0045100A" w:rsidRDefault="001D106D" w:rsidP="001D106D">
      <w:pPr>
        <w:numPr>
          <w:ilvl w:val="2"/>
          <w:numId w:val="15"/>
        </w:numPr>
        <w:spacing w:after="0"/>
        <w:rPr>
          <w:rFonts w:ascii="Century Gothic" w:hAnsi="Century Gothic" w:cs="Arial"/>
          <w:i/>
          <w:color w:val="000000" w:themeColor="text1"/>
          <w:szCs w:val="22"/>
          <w:lang w:val="es-ES_tradnl"/>
        </w:rPr>
      </w:pPr>
      <w:r w:rsidRPr="0045100A">
        <w:rPr>
          <w:rFonts w:ascii="Century Gothic" w:hAnsi="Century Gothic" w:cs="Arial"/>
          <w:color w:val="000000" w:themeColor="text1"/>
          <w:szCs w:val="22"/>
          <w:lang w:val="es-ES_tradnl"/>
        </w:rPr>
        <w:t xml:space="preserve">Declaración Jurada, que acredite la veracidad y autenticidad de su condición legal, administrativa y de otros aspectos requeridos en el DBC, de acuerdo con el Modelo </w:t>
      </w:r>
      <w:proofErr w:type="spellStart"/>
      <w:r w:rsidRPr="0045100A">
        <w:rPr>
          <w:rFonts w:ascii="Century Gothic" w:hAnsi="Century Gothic" w:cs="Arial"/>
          <w:color w:val="000000" w:themeColor="text1"/>
          <w:szCs w:val="22"/>
          <w:lang w:val="es-ES_tradnl"/>
        </w:rPr>
        <w:t>Nº</w:t>
      </w:r>
      <w:proofErr w:type="spellEnd"/>
      <w:r w:rsidRPr="0045100A">
        <w:rPr>
          <w:rFonts w:ascii="Century Gothic" w:hAnsi="Century Gothic" w:cs="Arial"/>
          <w:color w:val="000000" w:themeColor="text1"/>
          <w:szCs w:val="22"/>
          <w:lang w:val="es-ES_tradnl"/>
        </w:rPr>
        <w:t xml:space="preserve"> 5 que se encuentra en </w:t>
      </w:r>
      <w:smartTag w:uri="urn:schemas-microsoft-com:office:smarttags" w:element="PersonName">
        <w:smartTagPr>
          <w:attr w:name="ProductID" w:val="la Secci￳n IV"/>
        </w:smartTagPr>
        <w:r w:rsidRPr="0045100A">
          <w:rPr>
            <w:rFonts w:ascii="Century Gothic" w:hAnsi="Century Gothic" w:cs="Arial"/>
            <w:color w:val="000000" w:themeColor="text1"/>
            <w:szCs w:val="22"/>
            <w:lang w:val="es-ES_tradnl"/>
          </w:rPr>
          <w:t>la Sección IV</w:t>
        </w:r>
      </w:smartTag>
      <w:r w:rsidRPr="0045100A">
        <w:rPr>
          <w:rFonts w:ascii="Century Gothic" w:hAnsi="Century Gothic" w:cs="Arial"/>
          <w:color w:val="000000" w:themeColor="text1"/>
          <w:szCs w:val="22"/>
          <w:lang w:val="es-ES_tradnl"/>
        </w:rPr>
        <w:t xml:space="preserve"> precitada.</w:t>
      </w:r>
    </w:p>
    <w:p w14:paraId="7EDCCA71" w14:textId="77777777" w:rsidR="001D106D" w:rsidRPr="0045100A" w:rsidRDefault="001D106D" w:rsidP="001D106D">
      <w:pPr>
        <w:spacing w:after="0"/>
        <w:ind w:left="1134"/>
        <w:rPr>
          <w:rFonts w:ascii="Century Gothic" w:hAnsi="Century Gothic" w:cs="Arial"/>
          <w:color w:val="000000" w:themeColor="text1"/>
          <w:szCs w:val="22"/>
          <w:lang w:val="es-ES_tradnl"/>
        </w:rPr>
      </w:pPr>
    </w:p>
    <w:p w14:paraId="774F4111" w14:textId="77777777" w:rsidR="001D106D" w:rsidRPr="0045100A" w:rsidRDefault="001D106D" w:rsidP="001D106D">
      <w:pPr>
        <w:numPr>
          <w:ilvl w:val="2"/>
          <w:numId w:val="15"/>
        </w:numPr>
        <w:spacing w:after="0"/>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Declaración de Integridad del Proponente, de acuerdo al Modelo </w:t>
      </w:r>
      <w:proofErr w:type="spellStart"/>
      <w:r w:rsidRPr="0045100A">
        <w:rPr>
          <w:rFonts w:ascii="Century Gothic" w:hAnsi="Century Gothic" w:cs="Arial"/>
          <w:color w:val="000000" w:themeColor="text1"/>
          <w:szCs w:val="22"/>
          <w:lang w:val="es-ES_tradnl"/>
        </w:rPr>
        <w:t>Nº</w:t>
      </w:r>
      <w:proofErr w:type="spellEnd"/>
      <w:r w:rsidRPr="0045100A">
        <w:rPr>
          <w:rFonts w:ascii="Century Gothic" w:hAnsi="Century Gothic" w:cs="Arial"/>
          <w:color w:val="000000" w:themeColor="text1"/>
          <w:szCs w:val="22"/>
          <w:lang w:val="es-ES_tradnl"/>
        </w:rPr>
        <w:t xml:space="preserve"> 7 de </w:t>
      </w:r>
      <w:smartTag w:uri="urn:schemas-microsoft-com:office:smarttags" w:element="PersonName">
        <w:smartTagPr>
          <w:attr w:name="ProductID" w:val="la Secci￳n IV"/>
        </w:smartTagPr>
        <w:r w:rsidRPr="0045100A">
          <w:rPr>
            <w:rFonts w:ascii="Century Gothic" w:hAnsi="Century Gothic" w:cs="Arial"/>
            <w:color w:val="000000" w:themeColor="text1"/>
            <w:szCs w:val="22"/>
            <w:lang w:val="es-ES_tradnl"/>
          </w:rPr>
          <w:t>la Sección IV</w:t>
        </w:r>
      </w:smartTag>
      <w:r w:rsidRPr="0045100A">
        <w:rPr>
          <w:rFonts w:ascii="Century Gothic" w:hAnsi="Century Gothic" w:cs="Arial"/>
          <w:color w:val="000000" w:themeColor="text1"/>
          <w:szCs w:val="22"/>
          <w:lang w:val="es-ES_tradnl"/>
        </w:rPr>
        <w:t xml:space="preserve"> Modelos de </w:t>
      </w:r>
      <w:smartTag w:uri="urn:schemas-microsoft-com:office:smarttags" w:element="PersonName">
        <w:smartTagPr>
          <w:attr w:name="ProductID" w:val="la Propuesta T￩cnica."/>
        </w:smartTagPr>
        <w:r w:rsidRPr="0045100A">
          <w:rPr>
            <w:rFonts w:ascii="Century Gothic" w:hAnsi="Century Gothic" w:cs="Arial"/>
            <w:color w:val="000000" w:themeColor="text1"/>
            <w:szCs w:val="22"/>
            <w:lang w:val="es-ES_tradnl"/>
          </w:rPr>
          <w:t>la Propuesta Técnica.</w:t>
        </w:r>
      </w:smartTag>
    </w:p>
    <w:p w14:paraId="3680184C" w14:textId="77777777" w:rsidR="001D106D" w:rsidRPr="0045100A" w:rsidRDefault="001D106D" w:rsidP="001D106D">
      <w:pPr>
        <w:spacing w:after="0"/>
        <w:ind w:left="1134"/>
        <w:rPr>
          <w:rFonts w:ascii="Century Gothic" w:hAnsi="Century Gothic" w:cs="Arial"/>
          <w:color w:val="000000" w:themeColor="text1"/>
          <w:szCs w:val="22"/>
          <w:lang w:val="es-ES_tradnl"/>
        </w:rPr>
      </w:pPr>
    </w:p>
    <w:p w14:paraId="6B30DD78" w14:textId="77777777" w:rsidR="001D106D" w:rsidRPr="0045100A" w:rsidRDefault="001D106D" w:rsidP="001D106D">
      <w:pPr>
        <w:numPr>
          <w:ilvl w:val="2"/>
          <w:numId w:val="15"/>
        </w:numPr>
        <w:spacing w:after="0"/>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Declaración de Independencia del proponente, de acuerdo al Modelo </w:t>
      </w:r>
      <w:proofErr w:type="spellStart"/>
      <w:r w:rsidRPr="0045100A">
        <w:rPr>
          <w:rFonts w:ascii="Century Gothic" w:hAnsi="Century Gothic" w:cs="Arial"/>
          <w:color w:val="000000" w:themeColor="text1"/>
          <w:szCs w:val="22"/>
          <w:lang w:val="es-ES_tradnl"/>
        </w:rPr>
        <w:t>Nº</w:t>
      </w:r>
      <w:proofErr w:type="spellEnd"/>
      <w:r w:rsidRPr="0045100A">
        <w:rPr>
          <w:rFonts w:ascii="Century Gothic" w:hAnsi="Century Gothic" w:cs="Arial"/>
          <w:color w:val="000000" w:themeColor="text1"/>
          <w:szCs w:val="22"/>
          <w:lang w:val="es-ES_tradnl"/>
        </w:rPr>
        <w:t xml:space="preserve"> 8 de </w:t>
      </w:r>
      <w:smartTag w:uri="urn:schemas-microsoft-com:office:smarttags" w:element="PersonName">
        <w:smartTagPr>
          <w:attr w:name="ProductID" w:val="la Secci￳n IV"/>
        </w:smartTagPr>
        <w:r w:rsidRPr="0045100A">
          <w:rPr>
            <w:rFonts w:ascii="Century Gothic" w:hAnsi="Century Gothic" w:cs="Arial"/>
            <w:color w:val="000000" w:themeColor="text1"/>
            <w:szCs w:val="22"/>
            <w:lang w:val="es-ES_tradnl"/>
          </w:rPr>
          <w:t>la Sección IV</w:t>
        </w:r>
      </w:smartTag>
      <w:r w:rsidRPr="0045100A">
        <w:rPr>
          <w:rFonts w:ascii="Century Gothic" w:hAnsi="Century Gothic" w:cs="Arial"/>
          <w:color w:val="000000" w:themeColor="text1"/>
          <w:szCs w:val="22"/>
          <w:lang w:val="es-ES_tradnl"/>
        </w:rPr>
        <w:t xml:space="preserve"> Modelos de </w:t>
      </w:r>
      <w:smartTag w:uri="urn:schemas-microsoft-com:office:smarttags" w:element="PersonName">
        <w:smartTagPr>
          <w:attr w:name="ProductID" w:val="la Propuesta T￩cnica."/>
        </w:smartTagPr>
        <w:r w:rsidRPr="0045100A">
          <w:rPr>
            <w:rFonts w:ascii="Century Gothic" w:hAnsi="Century Gothic" w:cs="Arial"/>
            <w:color w:val="000000" w:themeColor="text1"/>
            <w:szCs w:val="22"/>
            <w:lang w:val="es-ES_tradnl"/>
          </w:rPr>
          <w:t>la Propuesta Técnica.</w:t>
        </w:r>
      </w:smartTag>
    </w:p>
    <w:p w14:paraId="4CAD37D5" w14:textId="77777777" w:rsidR="001D106D" w:rsidRPr="0045100A" w:rsidRDefault="001D106D" w:rsidP="001D106D">
      <w:pPr>
        <w:spacing w:after="0"/>
        <w:rPr>
          <w:rFonts w:ascii="Century Gothic" w:hAnsi="Century Gothic" w:cs="Arial"/>
          <w:color w:val="000000" w:themeColor="text1"/>
          <w:szCs w:val="22"/>
          <w:lang w:val="es-ES_tradnl"/>
        </w:rPr>
      </w:pPr>
    </w:p>
    <w:p w14:paraId="2C43CE4E" w14:textId="77777777" w:rsidR="001D106D" w:rsidRPr="0045100A" w:rsidRDefault="001D106D" w:rsidP="001D106D">
      <w:pPr>
        <w:numPr>
          <w:ilvl w:val="1"/>
          <w:numId w:val="15"/>
        </w:numPr>
        <w:tabs>
          <w:tab w:val="clear" w:pos="927"/>
          <w:tab w:val="num" w:pos="1136"/>
        </w:tabs>
        <w:spacing w:after="0"/>
        <w:ind w:left="1136" w:hanging="569"/>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Documentos legales en fotocopia simple</w:t>
      </w:r>
    </w:p>
    <w:p w14:paraId="404E5DB4" w14:textId="77777777" w:rsidR="001D106D" w:rsidRPr="0045100A" w:rsidRDefault="001D106D" w:rsidP="001D106D">
      <w:pPr>
        <w:spacing w:after="0"/>
        <w:ind w:left="1134"/>
        <w:rPr>
          <w:rFonts w:ascii="Century Gothic" w:hAnsi="Century Gothic" w:cs="Arial"/>
          <w:color w:val="000000" w:themeColor="text1"/>
          <w:szCs w:val="22"/>
          <w:lang w:val="es-ES_tradnl"/>
        </w:rPr>
      </w:pPr>
    </w:p>
    <w:p w14:paraId="196D944A" w14:textId="66834EEE" w:rsidR="001D106D" w:rsidRPr="0045100A" w:rsidRDefault="001D106D" w:rsidP="001D106D">
      <w:pPr>
        <w:numPr>
          <w:ilvl w:val="2"/>
          <w:numId w:val="15"/>
        </w:numPr>
        <w:spacing w:after="0"/>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lastRenderedPageBreak/>
        <w:t xml:space="preserve">Testimonio de Constitución de la Firma y de su última modificación, si corresponde, registrados en </w:t>
      </w:r>
      <w:r w:rsidR="0004301F" w:rsidRPr="0045100A">
        <w:rPr>
          <w:rFonts w:ascii="Century Gothic" w:hAnsi="Century Gothic" w:cs="Arial"/>
          <w:color w:val="000000" w:themeColor="text1"/>
          <w:szCs w:val="22"/>
          <w:lang w:val="es-ES_tradnl"/>
        </w:rPr>
        <w:t xml:space="preserve">SEPREC (antes </w:t>
      </w:r>
      <w:r w:rsidRPr="0045100A">
        <w:rPr>
          <w:rFonts w:ascii="Century Gothic" w:hAnsi="Century Gothic" w:cs="Arial"/>
          <w:color w:val="000000" w:themeColor="text1"/>
          <w:szCs w:val="22"/>
          <w:lang w:val="es-ES_tradnl"/>
        </w:rPr>
        <w:t>FUNDEMPRESA).</w:t>
      </w:r>
    </w:p>
    <w:p w14:paraId="1BDEA2D1" w14:textId="77777777" w:rsidR="001D106D" w:rsidRPr="0045100A" w:rsidRDefault="001D106D" w:rsidP="001D106D">
      <w:pPr>
        <w:spacing w:after="0"/>
        <w:ind w:left="1134"/>
        <w:rPr>
          <w:rFonts w:ascii="Century Gothic" w:hAnsi="Century Gothic" w:cs="Arial"/>
          <w:color w:val="000000" w:themeColor="text1"/>
          <w:szCs w:val="22"/>
          <w:lang w:val="es-ES_tradnl"/>
        </w:rPr>
      </w:pPr>
    </w:p>
    <w:p w14:paraId="4718EDCA" w14:textId="4F3FD567" w:rsidR="001D106D" w:rsidRPr="0045100A" w:rsidRDefault="001D106D" w:rsidP="001D106D">
      <w:pPr>
        <w:numPr>
          <w:ilvl w:val="2"/>
          <w:numId w:val="15"/>
        </w:numPr>
        <w:spacing w:after="0"/>
        <w:rPr>
          <w:rFonts w:ascii="Century Gothic" w:hAnsi="Century Gothic" w:cs="Arial"/>
          <w:color w:val="000000" w:themeColor="text1"/>
          <w:szCs w:val="22"/>
        </w:rPr>
      </w:pPr>
      <w:r w:rsidRPr="0045100A">
        <w:rPr>
          <w:rFonts w:ascii="Century Gothic" w:hAnsi="Century Gothic" w:cs="Arial"/>
          <w:color w:val="000000" w:themeColor="text1"/>
          <w:szCs w:val="22"/>
        </w:rPr>
        <w:t xml:space="preserve">Poder del representante legal, con facultades expresas para presentar propuestas, negociar y firmar contratos a nombre de la empresa, registrado </w:t>
      </w:r>
      <w:r w:rsidR="0004301F" w:rsidRPr="0045100A">
        <w:rPr>
          <w:rFonts w:ascii="Century Gothic" w:hAnsi="Century Gothic" w:cs="Arial"/>
          <w:color w:val="000000" w:themeColor="text1"/>
          <w:szCs w:val="22"/>
          <w:lang w:val="es-ES_tradnl"/>
        </w:rPr>
        <w:t>SEPREC (antes FUNDEMPRESA).</w:t>
      </w:r>
      <w:r w:rsidRPr="0045100A">
        <w:rPr>
          <w:rFonts w:ascii="Century Gothic" w:hAnsi="Century Gothic" w:cs="Arial"/>
          <w:color w:val="000000" w:themeColor="text1"/>
          <w:szCs w:val="22"/>
        </w:rPr>
        <w:t xml:space="preserve"> </w:t>
      </w:r>
    </w:p>
    <w:p w14:paraId="5EEABB1D" w14:textId="77777777" w:rsidR="00C83EA2" w:rsidRPr="0045100A" w:rsidRDefault="00C83EA2" w:rsidP="00C83EA2">
      <w:pPr>
        <w:spacing w:after="0"/>
        <w:rPr>
          <w:rFonts w:ascii="Century Gothic" w:hAnsi="Century Gothic" w:cs="Arial"/>
          <w:color w:val="000000" w:themeColor="text1"/>
          <w:szCs w:val="22"/>
        </w:rPr>
      </w:pPr>
    </w:p>
    <w:p w14:paraId="22672B43" w14:textId="1BE16C67" w:rsidR="001D106D" w:rsidRPr="0045100A" w:rsidRDefault="001D106D" w:rsidP="001D106D">
      <w:pPr>
        <w:numPr>
          <w:ilvl w:val="2"/>
          <w:numId w:val="15"/>
        </w:numPr>
        <w:spacing w:after="0"/>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Registro de matrícula vigente otorgada por </w:t>
      </w:r>
      <w:r w:rsidR="0004301F" w:rsidRPr="0045100A">
        <w:rPr>
          <w:rFonts w:ascii="Century Gothic" w:hAnsi="Century Gothic" w:cs="Arial"/>
          <w:color w:val="000000" w:themeColor="text1"/>
          <w:szCs w:val="22"/>
          <w:lang w:val="es-ES_tradnl"/>
        </w:rPr>
        <w:t>SEPREC (antes FUNDEMPRESA).</w:t>
      </w:r>
      <w:r w:rsidRPr="0045100A">
        <w:rPr>
          <w:rFonts w:ascii="Century Gothic" w:hAnsi="Century Gothic" w:cs="Arial"/>
          <w:color w:val="000000" w:themeColor="text1"/>
          <w:szCs w:val="22"/>
          <w:lang w:val="es-ES_tradnl"/>
        </w:rPr>
        <w:t xml:space="preserve"> si corresponde.</w:t>
      </w:r>
    </w:p>
    <w:p w14:paraId="6AF36AC0" w14:textId="77777777" w:rsidR="001D106D" w:rsidRPr="0045100A" w:rsidRDefault="001D106D" w:rsidP="001D106D">
      <w:pPr>
        <w:spacing w:after="0"/>
        <w:rPr>
          <w:rFonts w:ascii="Century Gothic" w:hAnsi="Century Gothic" w:cs="Arial"/>
          <w:color w:val="000000" w:themeColor="text1"/>
          <w:szCs w:val="22"/>
          <w:lang w:val="es-ES_tradnl"/>
        </w:rPr>
      </w:pPr>
    </w:p>
    <w:p w14:paraId="1753378C" w14:textId="183EEC18" w:rsidR="001D106D" w:rsidRPr="0045100A" w:rsidRDefault="001D106D" w:rsidP="00C33109">
      <w:pPr>
        <w:spacing w:after="0"/>
        <w:ind w:left="915"/>
        <w:rPr>
          <w:rFonts w:ascii="Century Gothic" w:hAnsi="Century Gothic"/>
          <w:color w:val="000000" w:themeColor="text1"/>
          <w:sz w:val="24"/>
          <w:lang w:val="es-ES_tradnl"/>
        </w:rPr>
      </w:pPr>
      <w:r w:rsidRPr="0045100A">
        <w:rPr>
          <w:rFonts w:ascii="Century Gothic" w:hAnsi="Century Gothic" w:cs="Arial"/>
          <w:color w:val="000000" w:themeColor="text1"/>
          <w:szCs w:val="22"/>
          <w:lang w:val="es-ES_tradnl"/>
        </w:rPr>
        <w:t>Los documentos arriba señalados no aplican para Profesionales Independientes.</w:t>
      </w:r>
    </w:p>
    <w:p w14:paraId="6E86A9A2" w14:textId="77777777" w:rsidR="001D106D" w:rsidRPr="0045100A" w:rsidRDefault="001D106D" w:rsidP="001D106D">
      <w:pPr>
        <w:spacing w:after="0"/>
        <w:rPr>
          <w:rFonts w:ascii="Century Gothic" w:hAnsi="Century Gothic" w:cs="Arial"/>
          <w:color w:val="000000" w:themeColor="text1"/>
          <w:szCs w:val="22"/>
          <w:lang w:val="es-ES_tradnl"/>
        </w:rPr>
      </w:pPr>
    </w:p>
    <w:p w14:paraId="3F269966" w14:textId="77777777" w:rsidR="001D106D" w:rsidRPr="0045100A" w:rsidRDefault="001D106D" w:rsidP="001D106D">
      <w:pPr>
        <w:numPr>
          <w:ilvl w:val="2"/>
          <w:numId w:val="15"/>
        </w:numPr>
        <w:spacing w:after="0"/>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Número de Identificación Tributaria (NIT).</w:t>
      </w:r>
    </w:p>
    <w:p w14:paraId="46D7A71C" w14:textId="77777777" w:rsidR="001D106D" w:rsidRPr="0045100A" w:rsidRDefault="001D106D" w:rsidP="001D106D">
      <w:pPr>
        <w:spacing w:after="0"/>
        <w:ind w:left="1134"/>
        <w:rPr>
          <w:rFonts w:ascii="Century Gothic" w:hAnsi="Century Gothic" w:cs="Arial"/>
          <w:color w:val="000000" w:themeColor="text1"/>
          <w:szCs w:val="22"/>
          <w:lang w:val="es-ES_tradnl"/>
        </w:rPr>
      </w:pPr>
    </w:p>
    <w:p w14:paraId="5A32BAD5" w14:textId="77777777" w:rsidR="001D106D" w:rsidRPr="0045100A" w:rsidRDefault="001D106D" w:rsidP="001D106D">
      <w:pPr>
        <w:numPr>
          <w:ilvl w:val="2"/>
          <w:numId w:val="15"/>
        </w:numPr>
        <w:spacing w:after="0"/>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Certificado de Inscripción de </w:t>
      </w:r>
      <w:smartTag w:uri="urn:schemas-microsoft-com:office:smarttags" w:element="PersonName">
        <w:smartTagPr>
          <w:attr w:name="ProductID" w:val="la Firma"/>
        </w:smartTagPr>
        <w:r w:rsidRPr="0045100A">
          <w:rPr>
            <w:rFonts w:ascii="Century Gothic" w:hAnsi="Century Gothic" w:cs="Arial"/>
            <w:color w:val="000000" w:themeColor="text1"/>
            <w:szCs w:val="22"/>
            <w:lang w:val="es-ES_tradnl"/>
          </w:rPr>
          <w:t>la Firma</w:t>
        </w:r>
      </w:smartTag>
      <w:r w:rsidRPr="0045100A">
        <w:rPr>
          <w:rFonts w:ascii="Century Gothic" w:hAnsi="Century Gothic" w:cs="Arial"/>
          <w:color w:val="000000" w:themeColor="text1"/>
          <w:szCs w:val="22"/>
          <w:lang w:val="es-ES_tradnl"/>
        </w:rPr>
        <w:t xml:space="preserve"> o Profesional Independiente emitido por el colegio de profesionales correspondiente.</w:t>
      </w:r>
    </w:p>
    <w:p w14:paraId="6736592A" w14:textId="77777777" w:rsidR="001D106D" w:rsidRPr="0045100A" w:rsidRDefault="001D106D" w:rsidP="001D106D">
      <w:pPr>
        <w:spacing w:after="0"/>
        <w:rPr>
          <w:rFonts w:ascii="Century Gothic" w:hAnsi="Century Gothic" w:cs="Arial"/>
          <w:color w:val="000000" w:themeColor="text1"/>
          <w:szCs w:val="22"/>
          <w:lang w:val="es-ES_tradnl"/>
        </w:rPr>
      </w:pPr>
    </w:p>
    <w:p w14:paraId="2B078DA8" w14:textId="77777777" w:rsidR="001D106D" w:rsidRPr="0045100A" w:rsidRDefault="001D106D" w:rsidP="001D106D">
      <w:pPr>
        <w:numPr>
          <w:ilvl w:val="1"/>
          <w:numId w:val="15"/>
        </w:numPr>
        <w:tabs>
          <w:tab w:val="clear" w:pos="927"/>
          <w:tab w:val="num" w:pos="1278"/>
        </w:tabs>
        <w:spacing w:after="0"/>
        <w:ind w:left="1278" w:hanging="711"/>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 xml:space="preserve">Documento administrativo en original </w:t>
      </w:r>
    </w:p>
    <w:p w14:paraId="5BD22100" w14:textId="77777777" w:rsidR="001D106D" w:rsidRPr="0045100A" w:rsidRDefault="001D106D" w:rsidP="001D106D">
      <w:pPr>
        <w:spacing w:after="0"/>
        <w:ind w:left="1278"/>
        <w:rPr>
          <w:rFonts w:ascii="Century Gothic" w:hAnsi="Century Gothic" w:cs="Arial"/>
          <w:color w:val="000000" w:themeColor="text1"/>
          <w:szCs w:val="22"/>
          <w:lang w:val="es-ES_tradnl"/>
        </w:rPr>
      </w:pPr>
    </w:p>
    <w:p w14:paraId="2748D4F8" w14:textId="6AD406C9" w:rsidR="001D106D" w:rsidRPr="0045100A" w:rsidRDefault="001D106D" w:rsidP="00354955">
      <w:pPr>
        <w:pStyle w:val="Prrafodelista"/>
        <w:shd w:val="clear" w:color="auto" w:fill="FFFFFF"/>
        <w:autoSpaceDE w:val="0"/>
        <w:autoSpaceDN w:val="0"/>
        <w:adjustRightInd w:val="0"/>
        <w:spacing w:after="0"/>
        <w:ind w:left="1278"/>
        <w:contextualSpacing/>
        <w:rPr>
          <w:rFonts w:ascii="Century Gothic" w:hAnsi="Century Gothic" w:cs="Arial"/>
          <w:color w:val="000000" w:themeColor="text1"/>
          <w:szCs w:val="22"/>
        </w:rPr>
      </w:pPr>
      <w:r w:rsidRPr="0045100A">
        <w:rPr>
          <w:rFonts w:ascii="Century Gothic" w:hAnsi="Century Gothic" w:cs="Arial"/>
          <w:b/>
          <w:color w:val="000000" w:themeColor="text1"/>
          <w:szCs w:val="22"/>
          <w:lang w:val="es-ES_tradnl"/>
        </w:rPr>
        <w:t>Garantía de Seriedad de Propuesta</w:t>
      </w:r>
      <w:r w:rsidRPr="0045100A">
        <w:rPr>
          <w:rFonts w:ascii="Century Gothic" w:hAnsi="Century Gothic" w:cs="Arial"/>
          <w:color w:val="000000" w:themeColor="text1"/>
          <w:szCs w:val="22"/>
          <w:lang w:val="es-ES_tradnl"/>
        </w:rPr>
        <w:t xml:space="preserve">, </w:t>
      </w:r>
      <w:r w:rsidR="00354955" w:rsidRPr="0045100A">
        <w:rPr>
          <w:rFonts w:ascii="Century Gothic" w:hAnsi="Century Gothic" w:cs="Arial"/>
          <w:color w:val="000000" w:themeColor="text1"/>
          <w:szCs w:val="22"/>
        </w:rPr>
        <w:t xml:space="preserve">Boleta Bancaria </w:t>
      </w:r>
      <w:r w:rsidR="00BC7347" w:rsidRPr="0045100A">
        <w:rPr>
          <w:rFonts w:ascii="Century Gothic" w:hAnsi="Century Gothic" w:cs="Arial"/>
          <w:color w:val="000000" w:themeColor="text1"/>
          <w:szCs w:val="22"/>
          <w:lang w:val="es-ES_tradnl"/>
        </w:rPr>
        <w:t xml:space="preserve">que cumpla con las características de: renovable, irrevocable y de ejecución inmediata </w:t>
      </w:r>
      <w:r w:rsidRPr="0045100A">
        <w:rPr>
          <w:rFonts w:ascii="Century Gothic" w:hAnsi="Century Gothic" w:cs="Arial"/>
          <w:color w:val="000000" w:themeColor="text1"/>
          <w:szCs w:val="22"/>
          <w:lang w:val="es-ES_tradnl"/>
        </w:rPr>
        <w:t xml:space="preserve">emitida a nombre del </w:t>
      </w:r>
      <w:r w:rsidRPr="0045100A">
        <w:rPr>
          <w:rFonts w:ascii="Century Gothic" w:hAnsi="Century Gothic" w:cs="Arial"/>
          <w:b/>
          <w:color w:val="000000" w:themeColor="text1"/>
          <w:szCs w:val="22"/>
          <w:lang w:val="es-ES_tradnl"/>
        </w:rPr>
        <w:t>MINISTERIO DE PLANIFICACIÓN DEL DESARROLLO</w:t>
      </w:r>
      <w:r w:rsidR="005A0DAE" w:rsidRPr="0045100A">
        <w:rPr>
          <w:rFonts w:ascii="Century Gothic" w:hAnsi="Century Gothic" w:cs="Arial"/>
          <w:b/>
          <w:color w:val="000000" w:themeColor="text1"/>
          <w:szCs w:val="22"/>
          <w:lang w:val="es-ES_tradnl"/>
        </w:rPr>
        <w:t xml:space="preserve"> Y MEDIO AMBIENTE</w:t>
      </w:r>
      <w:r w:rsidRPr="0045100A">
        <w:rPr>
          <w:rFonts w:ascii="Century Gothic" w:hAnsi="Century Gothic" w:cs="Arial"/>
          <w:color w:val="000000" w:themeColor="text1"/>
          <w:szCs w:val="22"/>
          <w:lang w:val="es-ES_tradnl"/>
        </w:rPr>
        <w:t xml:space="preserve">, por el monto equivalente al </w:t>
      </w:r>
      <w:r w:rsidRPr="0045100A">
        <w:rPr>
          <w:rFonts w:ascii="Century Gothic" w:hAnsi="Century Gothic" w:cs="Arial"/>
          <w:b/>
          <w:color w:val="000000" w:themeColor="text1"/>
          <w:szCs w:val="22"/>
          <w:lang w:val="es-ES_tradnl"/>
        </w:rPr>
        <w:t>1,5%</w:t>
      </w:r>
      <w:r w:rsidRPr="0045100A">
        <w:rPr>
          <w:rFonts w:ascii="Century Gothic" w:hAnsi="Century Gothic" w:cs="Arial"/>
          <w:color w:val="000000" w:themeColor="text1"/>
          <w:szCs w:val="22"/>
          <w:lang w:val="es-ES_tradnl"/>
        </w:rPr>
        <w:t xml:space="preserve"> del valor de su propuesta, con validez de </w:t>
      </w:r>
      <w:r w:rsidRPr="0045100A">
        <w:rPr>
          <w:rFonts w:ascii="Century Gothic" w:hAnsi="Century Gothic" w:cs="Arial"/>
          <w:b/>
          <w:i/>
          <w:color w:val="000000" w:themeColor="text1"/>
          <w:szCs w:val="22"/>
          <w:lang w:val="es-ES_tradnl"/>
        </w:rPr>
        <w:t>treinta</w:t>
      </w:r>
      <w:r w:rsidRPr="0045100A">
        <w:rPr>
          <w:rFonts w:ascii="Century Gothic" w:hAnsi="Century Gothic" w:cs="Arial"/>
          <w:color w:val="000000" w:themeColor="text1"/>
          <w:szCs w:val="22"/>
          <w:lang w:val="es-ES_tradnl"/>
        </w:rPr>
        <w:t xml:space="preserve"> </w:t>
      </w:r>
      <w:r w:rsidRPr="0045100A">
        <w:rPr>
          <w:rFonts w:ascii="Century Gothic" w:hAnsi="Century Gothic" w:cs="Arial"/>
          <w:b/>
          <w:i/>
          <w:color w:val="000000" w:themeColor="text1"/>
          <w:szCs w:val="22"/>
          <w:lang w:val="es-ES_tradnl"/>
        </w:rPr>
        <w:t>(30) días calendario adicionales al plazo de validez de la propuesta (60 días calendario como mínimo)</w:t>
      </w:r>
      <w:r w:rsidRPr="0045100A">
        <w:rPr>
          <w:rFonts w:ascii="Century Gothic" w:hAnsi="Century Gothic" w:cs="Arial"/>
          <w:color w:val="000000" w:themeColor="text1"/>
          <w:szCs w:val="22"/>
          <w:lang w:val="es-ES_tradnl"/>
        </w:rPr>
        <w:t xml:space="preserve">; es decir, que esta garantía deberá tener una vigencia mínima de </w:t>
      </w:r>
      <w:r w:rsidRPr="0045100A">
        <w:rPr>
          <w:rFonts w:ascii="Century Gothic" w:hAnsi="Century Gothic" w:cs="Arial"/>
          <w:b/>
          <w:color w:val="000000" w:themeColor="text1"/>
          <w:szCs w:val="22"/>
          <w:lang w:val="es-ES_tradnl"/>
        </w:rPr>
        <w:t>noventa (90) días calendario</w:t>
      </w:r>
      <w:r w:rsidR="00FD0AD6" w:rsidRPr="0045100A">
        <w:rPr>
          <w:rFonts w:ascii="Century Gothic" w:hAnsi="Century Gothic" w:cs="Arial"/>
          <w:b/>
          <w:color w:val="000000" w:themeColor="text1"/>
          <w:szCs w:val="22"/>
          <w:lang w:val="es-ES_tradnl"/>
        </w:rPr>
        <w:t xml:space="preserve"> </w:t>
      </w:r>
      <w:r w:rsidR="00FD0AD6" w:rsidRPr="0045100A">
        <w:rPr>
          <w:rFonts w:ascii="Century Gothic" w:hAnsi="Century Gothic" w:cs="Arial"/>
          <w:bCs/>
          <w:color w:val="000000" w:themeColor="text1"/>
          <w:szCs w:val="22"/>
          <w:lang w:val="es-ES_tradnl"/>
        </w:rPr>
        <w:t>desde la fecha de apertura de propuestas</w:t>
      </w:r>
      <w:r w:rsidRPr="0045100A">
        <w:rPr>
          <w:rFonts w:ascii="Century Gothic" w:hAnsi="Century Gothic" w:cs="Arial"/>
          <w:b/>
          <w:color w:val="000000" w:themeColor="text1"/>
          <w:szCs w:val="22"/>
          <w:lang w:val="es-ES_tradnl"/>
        </w:rPr>
        <w:t xml:space="preserve">. </w:t>
      </w:r>
    </w:p>
    <w:p w14:paraId="0AEDADD7" w14:textId="77777777" w:rsidR="00C83EA2" w:rsidRPr="0045100A" w:rsidRDefault="00C83EA2" w:rsidP="00C83EA2">
      <w:pPr>
        <w:spacing w:after="0"/>
        <w:rPr>
          <w:rFonts w:ascii="Century Gothic" w:hAnsi="Century Gothic" w:cs="Arial"/>
          <w:color w:val="000000" w:themeColor="text1"/>
          <w:szCs w:val="22"/>
        </w:rPr>
      </w:pPr>
    </w:p>
    <w:p w14:paraId="573290BB" w14:textId="77777777" w:rsidR="001D106D" w:rsidRPr="0045100A" w:rsidRDefault="001D106D" w:rsidP="001D106D">
      <w:pPr>
        <w:numPr>
          <w:ilvl w:val="1"/>
          <w:numId w:val="15"/>
        </w:numPr>
        <w:tabs>
          <w:tab w:val="clear" w:pos="927"/>
          <w:tab w:val="num" w:pos="1136"/>
        </w:tabs>
        <w:spacing w:after="0"/>
        <w:ind w:left="1136" w:hanging="569"/>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Documentos administrativos en fotocopias simple</w:t>
      </w:r>
    </w:p>
    <w:p w14:paraId="49E72D00" w14:textId="77777777" w:rsidR="001D106D" w:rsidRPr="0045100A" w:rsidRDefault="001D106D" w:rsidP="001D106D">
      <w:pPr>
        <w:spacing w:after="0"/>
        <w:ind w:left="567"/>
        <w:rPr>
          <w:rFonts w:ascii="Century Gothic" w:hAnsi="Century Gothic" w:cs="Arial"/>
          <w:b/>
          <w:color w:val="000000" w:themeColor="text1"/>
          <w:szCs w:val="22"/>
          <w:lang w:val="es-ES_tradnl"/>
        </w:rPr>
      </w:pPr>
    </w:p>
    <w:p w14:paraId="44B63563" w14:textId="77777777" w:rsidR="001D106D" w:rsidRPr="0045100A" w:rsidRDefault="001D106D" w:rsidP="001D106D">
      <w:pPr>
        <w:numPr>
          <w:ilvl w:val="2"/>
          <w:numId w:val="15"/>
        </w:numPr>
        <w:spacing w:after="0"/>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Balance General y del Estado de Resultados de los dos últimos años.  Si </w:t>
      </w:r>
      <w:smartTag w:uri="urn:schemas-microsoft-com:office:smarttags" w:element="PersonName">
        <w:smartTagPr>
          <w:attr w:name="ProductID" w:val="la Firma"/>
        </w:smartTagPr>
        <w:r w:rsidRPr="0045100A">
          <w:rPr>
            <w:rFonts w:ascii="Century Gothic" w:hAnsi="Century Gothic" w:cs="Arial"/>
            <w:color w:val="000000" w:themeColor="text1"/>
            <w:szCs w:val="22"/>
            <w:lang w:val="es-ES_tradnl"/>
          </w:rPr>
          <w:t>la Firma</w:t>
        </w:r>
      </w:smartTag>
      <w:r w:rsidRPr="0045100A">
        <w:rPr>
          <w:rFonts w:ascii="Century Gothic" w:hAnsi="Century Gothic" w:cs="Arial"/>
          <w:color w:val="000000" w:themeColor="text1"/>
          <w:szCs w:val="22"/>
          <w:lang w:val="es-ES_tradnl"/>
        </w:rPr>
        <w:t xml:space="preserve"> está obligada a presentar Estados Financieros auditados (de acuerdo a lo establecido por el Servicio Nacional de Impuestos) debe acompañar el Dictamen de auditoría.</w:t>
      </w:r>
    </w:p>
    <w:p w14:paraId="1D2AEF62" w14:textId="77777777" w:rsidR="001D106D" w:rsidRPr="0045100A" w:rsidRDefault="001D106D" w:rsidP="001D106D">
      <w:pPr>
        <w:spacing w:after="0"/>
        <w:ind w:left="1134"/>
        <w:rPr>
          <w:rFonts w:ascii="Century Gothic" w:hAnsi="Century Gothic" w:cs="Arial"/>
          <w:color w:val="000000" w:themeColor="text1"/>
          <w:szCs w:val="22"/>
          <w:lang w:val="es-ES_tradnl"/>
        </w:rPr>
      </w:pPr>
    </w:p>
    <w:p w14:paraId="132E42F8" w14:textId="77777777" w:rsidR="001D106D" w:rsidRPr="0045100A" w:rsidRDefault="001D106D" w:rsidP="001D106D">
      <w:pPr>
        <w:spacing w:after="0"/>
        <w:ind w:left="1846"/>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Si </w:t>
      </w:r>
      <w:smartTag w:uri="urn:schemas-microsoft-com:office:smarttags" w:element="PersonName">
        <w:smartTagPr>
          <w:attr w:name="ProductID" w:val="la Firma"/>
        </w:smartTagPr>
        <w:r w:rsidRPr="0045100A">
          <w:rPr>
            <w:rFonts w:ascii="Century Gothic" w:hAnsi="Century Gothic" w:cs="Arial"/>
            <w:color w:val="000000" w:themeColor="text1"/>
            <w:szCs w:val="22"/>
            <w:lang w:val="es-ES_tradnl"/>
          </w:rPr>
          <w:t>la Firma</w:t>
        </w:r>
      </w:smartTag>
      <w:r w:rsidRPr="0045100A">
        <w:rPr>
          <w:rFonts w:ascii="Century Gothic" w:hAnsi="Century Gothic" w:cs="Arial"/>
          <w:color w:val="000000" w:themeColor="text1"/>
          <w:szCs w:val="22"/>
          <w:lang w:val="es-ES_tradnl"/>
        </w:rPr>
        <w:t xml:space="preserve"> tiene menos de dos años de vida, presentará el Balance General y Estado de Resultados del año concluido; y si es de reciente creación, presentará su Balance de Apertura y Balance General a la fecha.</w:t>
      </w:r>
    </w:p>
    <w:p w14:paraId="70CBD8B1" w14:textId="77777777" w:rsidR="001D106D" w:rsidRPr="0045100A" w:rsidRDefault="001D106D" w:rsidP="001D106D">
      <w:pPr>
        <w:spacing w:after="0"/>
        <w:ind w:left="1134"/>
        <w:rPr>
          <w:rFonts w:ascii="Century Gothic" w:hAnsi="Century Gothic" w:cs="Arial"/>
          <w:color w:val="000000" w:themeColor="text1"/>
          <w:szCs w:val="22"/>
          <w:lang w:val="es-ES_tradnl"/>
        </w:rPr>
      </w:pPr>
    </w:p>
    <w:p w14:paraId="5744EBC5" w14:textId="77777777" w:rsidR="001D106D" w:rsidRPr="0045100A" w:rsidRDefault="001D106D" w:rsidP="001D106D">
      <w:pPr>
        <w:numPr>
          <w:ilvl w:val="2"/>
          <w:numId w:val="15"/>
        </w:numPr>
        <w:spacing w:after="0"/>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Declaración jurada de pago de impuestos a las utilidades, con el sello del Banco (excepto las firmas de reciente creación).</w:t>
      </w:r>
    </w:p>
    <w:p w14:paraId="0A15CCF2" w14:textId="77777777" w:rsidR="001D106D" w:rsidRPr="0045100A" w:rsidRDefault="001D106D" w:rsidP="001D106D">
      <w:pPr>
        <w:spacing w:after="0"/>
        <w:ind w:left="1854"/>
        <w:rPr>
          <w:rFonts w:ascii="Century Gothic" w:hAnsi="Century Gothic" w:cs="Arial"/>
          <w:color w:val="000000" w:themeColor="text1"/>
          <w:szCs w:val="22"/>
          <w:lang w:val="es-ES_tradnl"/>
        </w:rPr>
      </w:pPr>
    </w:p>
    <w:p w14:paraId="0164145E" w14:textId="04CEF4B7" w:rsidR="001D106D" w:rsidRPr="0045100A" w:rsidRDefault="001D106D" w:rsidP="00165E40">
      <w:pPr>
        <w:spacing w:after="0"/>
        <w:ind w:left="915"/>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lastRenderedPageBreak/>
        <w:t xml:space="preserve">Los documentos arriba señalados no aplican para Profesionales Independientes. </w:t>
      </w:r>
    </w:p>
    <w:p w14:paraId="776E1351" w14:textId="77777777" w:rsidR="001D106D" w:rsidRPr="0045100A" w:rsidRDefault="001D106D" w:rsidP="001D106D">
      <w:pPr>
        <w:spacing w:after="0"/>
        <w:ind w:left="1854"/>
        <w:rPr>
          <w:rFonts w:ascii="Century Gothic" w:hAnsi="Century Gothic" w:cs="Arial"/>
          <w:color w:val="000000" w:themeColor="text1"/>
          <w:szCs w:val="22"/>
          <w:lang w:val="es-ES_tradnl"/>
        </w:rPr>
      </w:pPr>
    </w:p>
    <w:p w14:paraId="54E7FAF8" w14:textId="77777777" w:rsidR="001D106D" w:rsidRPr="0045100A" w:rsidRDefault="001D106D" w:rsidP="001D106D">
      <w:pPr>
        <w:numPr>
          <w:ilvl w:val="2"/>
          <w:numId w:val="15"/>
        </w:numPr>
        <w:spacing w:after="0"/>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Cuando el Proponente sea una Asociación Accidental, adicionalmente debe presentar fotocopia simple del contrato de Asociación Accidental.</w:t>
      </w:r>
    </w:p>
    <w:p w14:paraId="6293DABA" w14:textId="77777777" w:rsidR="001D106D" w:rsidRPr="0045100A" w:rsidRDefault="001D106D" w:rsidP="001D106D">
      <w:pPr>
        <w:spacing w:after="0"/>
        <w:rPr>
          <w:rFonts w:ascii="Century Gothic" w:hAnsi="Century Gothic" w:cs="Arial"/>
          <w:b/>
          <w:color w:val="000000" w:themeColor="text1"/>
          <w:szCs w:val="22"/>
        </w:rPr>
      </w:pPr>
    </w:p>
    <w:p w14:paraId="5D3AFB38" w14:textId="77777777" w:rsidR="001D106D" w:rsidRPr="0045100A" w:rsidRDefault="001D106D" w:rsidP="001D106D">
      <w:pPr>
        <w:numPr>
          <w:ilvl w:val="1"/>
          <w:numId w:val="15"/>
        </w:numPr>
        <w:tabs>
          <w:tab w:val="clear" w:pos="927"/>
          <w:tab w:val="num" w:pos="1136"/>
        </w:tabs>
        <w:spacing w:after="0"/>
        <w:ind w:left="1136" w:hanging="569"/>
        <w:rPr>
          <w:rFonts w:ascii="Century Gothic" w:hAnsi="Century Gothic" w:cs="Arial"/>
          <w:b/>
          <w:color w:val="000000" w:themeColor="text1"/>
          <w:szCs w:val="22"/>
        </w:rPr>
      </w:pPr>
      <w:r w:rsidRPr="0045100A">
        <w:rPr>
          <w:rFonts w:ascii="Century Gothic" w:hAnsi="Century Gothic" w:cs="Arial"/>
          <w:b/>
          <w:color w:val="000000" w:themeColor="text1"/>
          <w:szCs w:val="22"/>
          <w:lang w:val="es-ES_tradnl"/>
        </w:rPr>
        <w:t xml:space="preserve">Documentos de </w:t>
      </w:r>
      <w:smartTag w:uri="urn:schemas-microsoft-com:office:smarttags" w:element="PersonName">
        <w:smartTagPr>
          <w:attr w:name="ProductID" w:val="LA PROPUESTA T￉CNICA"/>
        </w:smartTagPr>
        <w:r w:rsidRPr="0045100A">
          <w:rPr>
            <w:rFonts w:ascii="Century Gothic" w:hAnsi="Century Gothic" w:cs="Arial"/>
            <w:b/>
            <w:color w:val="000000" w:themeColor="text1"/>
            <w:szCs w:val="22"/>
            <w:lang w:val="es-ES_tradnl"/>
          </w:rPr>
          <w:t>la Propuesta Técnica</w:t>
        </w:r>
      </w:smartTag>
      <w:r w:rsidRPr="0045100A">
        <w:rPr>
          <w:rFonts w:ascii="Century Gothic" w:hAnsi="Century Gothic" w:cs="Arial"/>
          <w:b/>
          <w:color w:val="000000" w:themeColor="text1"/>
          <w:szCs w:val="22"/>
          <w:lang w:val="es-ES_tradnl"/>
        </w:rPr>
        <w:t xml:space="preserve">: </w:t>
      </w:r>
    </w:p>
    <w:p w14:paraId="3AC47187" w14:textId="77777777" w:rsidR="001D106D" w:rsidRPr="0045100A" w:rsidRDefault="001D106D" w:rsidP="001D106D">
      <w:pPr>
        <w:spacing w:after="0"/>
        <w:ind w:left="1278"/>
        <w:rPr>
          <w:rFonts w:ascii="Century Gothic" w:hAnsi="Century Gothic" w:cs="Arial"/>
          <w:color w:val="000000" w:themeColor="text1"/>
          <w:szCs w:val="22"/>
        </w:rPr>
      </w:pPr>
    </w:p>
    <w:p w14:paraId="1D442E3F" w14:textId="77777777" w:rsidR="001D106D" w:rsidRPr="0045100A" w:rsidRDefault="001D106D" w:rsidP="001D106D">
      <w:pPr>
        <w:spacing w:after="0"/>
        <w:ind w:left="1136"/>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a) Firma de Auditoría</w:t>
      </w:r>
    </w:p>
    <w:p w14:paraId="5BAEF76F" w14:textId="77777777" w:rsidR="001D106D" w:rsidRPr="0045100A" w:rsidRDefault="001D106D" w:rsidP="001D106D">
      <w:pPr>
        <w:spacing w:after="0"/>
        <w:ind w:left="1136"/>
        <w:rPr>
          <w:rFonts w:ascii="Century Gothic" w:hAnsi="Century Gothic" w:cs="Arial"/>
          <w:color w:val="000000" w:themeColor="text1"/>
          <w:szCs w:val="22"/>
          <w:lang w:val="es-ES_tradnl"/>
        </w:rPr>
      </w:pPr>
    </w:p>
    <w:p w14:paraId="5C3A1592" w14:textId="77777777" w:rsidR="001C391F" w:rsidRPr="0045100A" w:rsidRDefault="001C391F" w:rsidP="001C391F">
      <w:pPr>
        <w:shd w:val="clear" w:color="auto" w:fill="FFFFFF"/>
        <w:autoSpaceDE w:val="0"/>
        <w:autoSpaceDN w:val="0"/>
        <w:adjustRightInd w:val="0"/>
        <w:spacing w:after="0"/>
        <w:ind w:left="1416"/>
        <w:rPr>
          <w:rFonts w:ascii="Century Gothic" w:hAnsi="Century Gothic" w:cs="Tahoma"/>
          <w:color w:val="000000" w:themeColor="text1"/>
          <w:szCs w:val="22"/>
        </w:rPr>
      </w:pPr>
      <w:r w:rsidRPr="0045100A">
        <w:rPr>
          <w:rFonts w:ascii="Century Gothic" w:hAnsi="Century Gothic" w:cs="Tahoma"/>
          <w:color w:val="000000" w:themeColor="text1"/>
          <w:szCs w:val="22"/>
        </w:rPr>
        <w:t>Para la ejecución del servicio de auditoría se requiere la contratación de una firma auditora, siendo el personal mínimo requerido el siguiente:</w:t>
      </w:r>
    </w:p>
    <w:p w14:paraId="3B5A762E" w14:textId="77777777" w:rsidR="001C391F" w:rsidRPr="0045100A" w:rsidRDefault="001C391F" w:rsidP="001C391F">
      <w:pPr>
        <w:shd w:val="clear" w:color="auto" w:fill="FFFFFF"/>
        <w:autoSpaceDE w:val="0"/>
        <w:autoSpaceDN w:val="0"/>
        <w:adjustRightInd w:val="0"/>
        <w:spacing w:after="0"/>
        <w:ind w:left="1416"/>
        <w:rPr>
          <w:rFonts w:ascii="Century Gothic" w:hAnsi="Century Gothic" w:cs="Tahoma"/>
          <w:color w:val="000000" w:themeColor="text1"/>
          <w:szCs w:val="22"/>
        </w:rPr>
      </w:pPr>
    </w:p>
    <w:p w14:paraId="18748B05" w14:textId="77777777" w:rsidR="001C391F" w:rsidRPr="0045100A" w:rsidRDefault="001C391F" w:rsidP="001C391F">
      <w:pPr>
        <w:numPr>
          <w:ilvl w:val="0"/>
          <w:numId w:val="33"/>
        </w:numPr>
        <w:shd w:val="clear" w:color="auto" w:fill="FFFFFF"/>
        <w:autoSpaceDE w:val="0"/>
        <w:autoSpaceDN w:val="0"/>
        <w:adjustRightInd w:val="0"/>
        <w:spacing w:after="0" w:line="259" w:lineRule="auto"/>
        <w:ind w:left="2136"/>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Un (1) Gerente de Auditoría </w:t>
      </w:r>
    </w:p>
    <w:p w14:paraId="4A05FD28" w14:textId="77777777" w:rsidR="001C391F" w:rsidRPr="0045100A" w:rsidRDefault="001C391F" w:rsidP="001C391F">
      <w:pPr>
        <w:numPr>
          <w:ilvl w:val="0"/>
          <w:numId w:val="33"/>
        </w:numPr>
        <w:shd w:val="clear" w:color="auto" w:fill="FFFFFF"/>
        <w:autoSpaceDE w:val="0"/>
        <w:autoSpaceDN w:val="0"/>
        <w:adjustRightInd w:val="0"/>
        <w:spacing w:after="0" w:line="259" w:lineRule="auto"/>
        <w:ind w:left="2136"/>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Un (1) Abogado </w:t>
      </w:r>
    </w:p>
    <w:p w14:paraId="62CDC62A" w14:textId="77777777" w:rsidR="001C391F" w:rsidRPr="0045100A" w:rsidRDefault="001C391F" w:rsidP="001C391F">
      <w:pPr>
        <w:numPr>
          <w:ilvl w:val="0"/>
          <w:numId w:val="33"/>
        </w:numPr>
        <w:shd w:val="clear" w:color="auto" w:fill="FFFFFF"/>
        <w:autoSpaceDE w:val="0"/>
        <w:autoSpaceDN w:val="0"/>
        <w:adjustRightInd w:val="0"/>
        <w:spacing w:after="0" w:line="259" w:lineRule="auto"/>
        <w:ind w:left="2136"/>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Dos (2) Auditores Financieros</w:t>
      </w:r>
      <w:r w:rsidRPr="0045100A">
        <w:rPr>
          <w:rFonts w:ascii="Century Gothic" w:hAnsi="Century Gothic" w:cs="Tahoma"/>
          <w:color w:val="000000" w:themeColor="text1"/>
          <w:sz w:val="20"/>
        </w:rPr>
        <w:t xml:space="preserve"> </w:t>
      </w:r>
      <w:r w:rsidRPr="0045100A">
        <w:rPr>
          <w:rFonts w:ascii="Century Gothic" w:hAnsi="Century Gothic" w:cs="Tahoma"/>
          <w:color w:val="000000" w:themeColor="text1"/>
          <w:szCs w:val="22"/>
        </w:rPr>
        <w:t>Senior</w:t>
      </w:r>
    </w:p>
    <w:p w14:paraId="0B3822E9" w14:textId="77777777" w:rsidR="001C391F" w:rsidRPr="0045100A" w:rsidRDefault="001C391F" w:rsidP="001C391F">
      <w:pPr>
        <w:shd w:val="clear" w:color="auto" w:fill="FFFFFF"/>
        <w:autoSpaceDE w:val="0"/>
        <w:autoSpaceDN w:val="0"/>
        <w:adjustRightInd w:val="0"/>
        <w:spacing w:after="0"/>
        <w:ind w:left="2136"/>
        <w:contextualSpacing/>
        <w:rPr>
          <w:rFonts w:ascii="Century Gothic" w:hAnsi="Century Gothic" w:cs="Tahoma"/>
          <w:color w:val="000000" w:themeColor="text1"/>
          <w:szCs w:val="22"/>
        </w:rPr>
      </w:pPr>
    </w:p>
    <w:p w14:paraId="039FFC78" w14:textId="77777777" w:rsidR="001C391F" w:rsidRPr="0045100A" w:rsidRDefault="001C391F" w:rsidP="001C391F">
      <w:pPr>
        <w:shd w:val="clear" w:color="auto" w:fill="FFFFFF"/>
        <w:autoSpaceDE w:val="0"/>
        <w:autoSpaceDN w:val="0"/>
        <w:adjustRightInd w:val="0"/>
        <w:spacing w:after="0"/>
        <w:ind w:left="1416"/>
        <w:rPr>
          <w:rFonts w:ascii="Century Gothic" w:hAnsi="Century Gothic" w:cs="Tahoma"/>
          <w:color w:val="000000" w:themeColor="text1"/>
          <w:szCs w:val="22"/>
        </w:rPr>
      </w:pPr>
      <w:r w:rsidRPr="0045100A">
        <w:rPr>
          <w:rFonts w:ascii="Century Gothic" w:hAnsi="Century Gothic" w:cs="Tahoma"/>
          <w:color w:val="000000" w:themeColor="text1"/>
          <w:szCs w:val="22"/>
        </w:rPr>
        <w:t>Los criterios de evaluación se encuentran establecidos en el Reglamento para la Contratación de Servicios de Auditoría en Apoyo al Control Externo Posterior R/CE-09.</w:t>
      </w:r>
    </w:p>
    <w:p w14:paraId="2BA5476F" w14:textId="77777777" w:rsidR="001C391F" w:rsidRPr="0045100A" w:rsidRDefault="001C391F" w:rsidP="001C391F">
      <w:pPr>
        <w:shd w:val="clear" w:color="auto" w:fill="FFFFFF"/>
        <w:autoSpaceDE w:val="0"/>
        <w:autoSpaceDN w:val="0"/>
        <w:adjustRightInd w:val="0"/>
        <w:spacing w:after="0"/>
        <w:ind w:left="1416"/>
        <w:rPr>
          <w:rFonts w:ascii="Century Gothic" w:hAnsi="Century Gothic" w:cs="Tahoma"/>
          <w:color w:val="000000" w:themeColor="text1"/>
          <w:szCs w:val="22"/>
        </w:rPr>
      </w:pPr>
    </w:p>
    <w:p w14:paraId="7EB23DDE" w14:textId="77777777" w:rsidR="001C391F" w:rsidRPr="0045100A" w:rsidRDefault="001C391F" w:rsidP="001C391F">
      <w:pPr>
        <w:shd w:val="clear" w:color="auto" w:fill="FFFFFF"/>
        <w:autoSpaceDE w:val="0"/>
        <w:autoSpaceDN w:val="0"/>
        <w:adjustRightInd w:val="0"/>
        <w:spacing w:after="0"/>
        <w:ind w:left="1416"/>
        <w:rPr>
          <w:rFonts w:ascii="Century Gothic" w:hAnsi="Century Gothic" w:cs="Tahoma"/>
          <w:color w:val="000000" w:themeColor="text1"/>
          <w:szCs w:val="22"/>
        </w:rPr>
      </w:pPr>
      <w:r w:rsidRPr="0045100A">
        <w:rPr>
          <w:rFonts w:ascii="Century Gothic" w:hAnsi="Century Gothic" w:cs="Tahoma"/>
          <w:color w:val="000000" w:themeColor="text1"/>
          <w:szCs w:val="22"/>
        </w:rPr>
        <w:t>Adicionalmente se requiere tres (3) Auditores Financieros Junior (la participación de estos profesionales asistentes no hace puntuación).</w:t>
      </w:r>
    </w:p>
    <w:p w14:paraId="4BC9CC33" w14:textId="77777777" w:rsidR="001D106D" w:rsidRPr="0045100A" w:rsidRDefault="001D106D" w:rsidP="00D94802">
      <w:pPr>
        <w:tabs>
          <w:tab w:val="left" w:pos="1701"/>
        </w:tabs>
        <w:spacing w:after="0"/>
        <w:rPr>
          <w:rFonts w:ascii="Century Gothic" w:hAnsi="Century Gothic" w:cs="Arial"/>
          <w:color w:val="000000" w:themeColor="text1"/>
          <w:szCs w:val="22"/>
        </w:rPr>
      </w:pPr>
    </w:p>
    <w:p w14:paraId="45F570D9" w14:textId="77777777" w:rsidR="00244DB8" w:rsidRPr="0045100A" w:rsidRDefault="00244DB8" w:rsidP="00244DB8">
      <w:pPr>
        <w:numPr>
          <w:ilvl w:val="2"/>
          <w:numId w:val="15"/>
        </w:numPr>
        <w:spacing w:after="0"/>
        <w:ind w:left="1418" w:hanging="992"/>
        <w:rPr>
          <w:rFonts w:ascii="Century Gothic" w:hAnsi="Century Gothic" w:cs="Arial"/>
          <w:color w:val="000000" w:themeColor="text1"/>
          <w:szCs w:val="22"/>
          <w:lang w:val="es-ES_tradnl"/>
        </w:rPr>
      </w:pPr>
      <w:proofErr w:type="spellStart"/>
      <w:r w:rsidRPr="0045100A">
        <w:rPr>
          <w:rFonts w:ascii="Century Gothic" w:hAnsi="Century Gothic" w:cs="Arial"/>
          <w:color w:val="000000" w:themeColor="text1"/>
          <w:szCs w:val="22"/>
          <w:lang w:val="es-ES_tradnl"/>
        </w:rPr>
        <w:t>Curriculum</w:t>
      </w:r>
      <w:proofErr w:type="spellEnd"/>
      <w:r w:rsidRPr="0045100A">
        <w:rPr>
          <w:rFonts w:ascii="Century Gothic" w:hAnsi="Century Gothic" w:cs="Arial"/>
          <w:color w:val="000000" w:themeColor="text1"/>
          <w:szCs w:val="22"/>
          <w:lang w:val="es-ES_tradnl"/>
        </w:rPr>
        <w:t xml:space="preserve"> vitae del personal propuesto (Gerente de Auditoría, Abogado y Auditores) de la firma, adjuntando fotocopias simples de los certificados que acrediten la formación académica y la experiencia profesional de cada uno de los profesionales propuestos, de acuerdo con el Modelo </w:t>
      </w:r>
      <w:proofErr w:type="spellStart"/>
      <w:r w:rsidRPr="0045100A">
        <w:rPr>
          <w:rFonts w:ascii="Century Gothic" w:hAnsi="Century Gothic" w:cs="Arial"/>
          <w:color w:val="000000" w:themeColor="text1"/>
          <w:szCs w:val="22"/>
          <w:lang w:val="es-ES_tradnl"/>
        </w:rPr>
        <w:t>Nº</w:t>
      </w:r>
      <w:proofErr w:type="spellEnd"/>
      <w:r w:rsidRPr="0045100A">
        <w:rPr>
          <w:rFonts w:ascii="Century Gothic" w:hAnsi="Century Gothic" w:cs="Arial"/>
          <w:color w:val="000000" w:themeColor="text1"/>
          <w:szCs w:val="22"/>
          <w:lang w:val="es-ES_tradnl"/>
        </w:rPr>
        <w:t xml:space="preserve"> 9 de </w:t>
      </w:r>
      <w:smartTag w:uri="urn:schemas-microsoft-com:office:smarttags" w:element="PersonName">
        <w:smartTagPr>
          <w:attr w:name="ProductID" w:val="la Propuesta T￩cnica."/>
        </w:smartTagPr>
        <w:r w:rsidRPr="0045100A">
          <w:rPr>
            <w:rFonts w:ascii="Century Gothic" w:hAnsi="Century Gothic" w:cs="Arial"/>
            <w:color w:val="000000" w:themeColor="text1"/>
            <w:szCs w:val="22"/>
            <w:lang w:val="es-ES_tradnl"/>
          </w:rPr>
          <w:t>la Propuesta Técnica.</w:t>
        </w:r>
      </w:smartTag>
      <w:r w:rsidRPr="0045100A">
        <w:rPr>
          <w:rFonts w:ascii="Century Gothic" w:hAnsi="Century Gothic" w:cs="Arial"/>
          <w:color w:val="000000" w:themeColor="text1"/>
          <w:szCs w:val="22"/>
          <w:lang w:val="es-ES_tradnl"/>
        </w:rPr>
        <w:t xml:space="preserve"> Los profesionales que no adjunten fotocopia de su título en provisión nacional no serán incluidos en el cómputo.</w:t>
      </w:r>
    </w:p>
    <w:p w14:paraId="73F71782" w14:textId="77777777" w:rsidR="00244DB8" w:rsidRPr="0045100A" w:rsidRDefault="00244DB8" w:rsidP="00244DB8">
      <w:pPr>
        <w:spacing w:after="0"/>
        <w:ind w:left="1418" w:hanging="992"/>
        <w:rPr>
          <w:rFonts w:ascii="Century Gothic" w:hAnsi="Century Gothic" w:cs="Arial"/>
          <w:color w:val="000000" w:themeColor="text1"/>
          <w:szCs w:val="22"/>
          <w:lang w:val="es-ES_tradnl"/>
        </w:rPr>
      </w:pPr>
    </w:p>
    <w:p w14:paraId="694DDEE5" w14:textId="77777777" w:rsidR="00244DB8" w:rsidRPr="0045100A" w:rsidRDefault="00244DB8" w:rsidP="00244DB8">
      <w:pPr>
        <w:numPr>
          <w:ilvl w:val="2"/>
          <w:numId w:val="15"/>
        </w:numPr>
        <w:spacing w:after="0"/>
        <w:ind w:left="1418" w:hanging="992"/>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Cronograma de actividades del personal involucrado en la ejecución del trabajo y otro personal, según el Modelo </w:t>
      </w:r>
      <w:proofErr w:type="spellStart"/>
      <w:r w:rsidRPr="0045100A">
        <w:rPr>
          <w:rFonts w:ascii="Century Gothic" w:hAnsi="Century Gothic" w:cs="Arial"/>
          <w:color w:val="000000" w:themeColor="text1"/>
          <w:szCs w:val="22"/>
          <w:lang w:val="es-ES_tradnl"/>
        </w:rPr>
        <w:t>Nº</w:t>
      </w:r>
      <w:proofErr w:type="spellEnd"/>
      <w:r w:rsidRPr="0045100A">
        <w:rPr>
          <w:rFonts w:ascii="Century Gothic" w:hAnsi="Century Gothic" w:cs="Arial"/>
          <w:color w:val="000000" w:themeColor="text1"/>
          <w:szCs w:val="22"/>
          <w:lang w:val="es-ES_tradnl"/>
        </w:rPr>
        <w:t xml:space="preserve"> 10 de la Propuesta Técnica.</w:t>
      </w:r>
    </w:p>
    <w:p w14:paraId="2859AA89" w14:textId="77777777" w:rsidR="001D106D" w:rsidRPr="0045100A" w:rsidRDefault="001D106D" w:rsidP="001D106D">
      <w:pPr>
        <w:spacing w:after="0"/>
        <w:rPr>
          <w:rFonts w:ascii="Century Gothic" w:hAnsi="Century Gothic" w:cs="Arial"/>
          <w:color w:val="000000" w:themeColor="text1"/>
          <w:szCs w:val="22"/>
          <w:lang w:val="es-ES_tradnl"/>
        </w:rPr>
      </w:pPr>
    </w:p>
    <w:p w14:paraId="12F00A49" w14:textId="77777777" w:rsidR="001D106D" w:rsidRPr="0045100A" w:rsidRDefault="001D106D" w:rsidP="001D106D">
      <w:pPr>
        <w:tabs>
          <w:tab w:val="left" w:pos="1136"/>
        </w:tabs>
        <w:spacing w:after="0"/>
        <w:ind w:left="1136"/>
        <w:rPr>
          <w:rFonts w:ascii="Century Gothic" w:hAnsi="Century Gothic" w:cs="Arial"/>
          <w:b/>
          <w:color w:val="000000" w:themeColor="text1"/>
          <w:szCs w:val="22"/>
          <w:lang w:val="es-ES_tradnl"/>
        </w:rPr>
      </w:pPr>
      <w:r w:rsidRPr="0045100A">
        <w:rPr>
          <w:rFonts w:ascii="Century Gothic" w:hAnsi="Century Gothic" w:cs="Arial"/>
          <w:color w:val="000000" w:themeColor="text1"/>
          <w:szCs w:val="22"/>
          <w:lang w:val="es-ES_tradnl"/>
        </w:rPr>
        <w:t>La propuesta técnica debe responder a los Términos de Referencia.</w:t>
      </w:r>
    </w:p>
    <w:p w14:paraId="1DC7550F" w14:textId="77777777" w:rsidR="001D106D" w:rsidRPr="0045100A" w:rsidRDefault="001D106D" w:rsidP="001D106D">
      <w:pPr>
        <w:spacing w:after="0"/>
        <w:rPr>
          <w:rFonts w:ascii="Century Gothic" w:hAnsi="Century Gothic" w:cs="Arial"/>
          <w:b/>
          <w:color w:val="000000" w:themeColor="text1"/>
          <w:szCs w:val="22"/>
          <w:lang w:val="es-ES_tradnl"/>
        </w:rPr>
      </w:pPr>
    </w:p>
    <w:p w14:paraId="0316DF51" w14:textId="77777777" w:rsidR="001D106D" w:rsidRPr="0045100A" w:rsidRDefault="001D106D" w:rsidP="001D106D">
      <w:pPr>
        <w:numPr>
          <w:ilvl w:val="0"/>
          <w:numId w:val="15"/>
        </w:numPr>
        <w:tabs>
          <w:tab w:val="clear" w:pos="360"/>
          <w:tab w:val="num" w:pos="568"/>
        </w:tabs>
        <w:spacing w:after="0"/>
        <w:ind w:left="568" w:hanging="568"/>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 xml:space="preserve">DOCUMENTOS NECESARIOS EN EL SOBRE “B” </w:t>
      </w:r>
    </w:p>
    <w:p w14:paraId="1F81E91D" w14:textId="77777777" w:rsidR="001D106D" w:rsidRPr="0045100A" w:rsidRDefault="001D106D" w:rsidP="001D106D">
      <w:pPr>
        <w:spacing w:after="0"/>
        <w:ind w:left="568"/>
        <w:rPr>
          <w:rFonts w:ascii="Century Gothic" w:hAnsi="Century Gothic" w:cs="Arial"/>
          <w:color w:val="000000" w:themeColor="text1"/>
          <w:szCs w:val="22"/>
          <w:lang w:val="es-ES_tradnl"/>
        </w:rPr>
      </w:pPr>
    </w:p>
    <w:p w14:paraId="55D8CA57" w14:textId="77777777" w:rsidR="001D106D" w:rsidRPr="0045100A" w:rsidRDefault="001D106D" w:rsidP="001D106D">
      <w:pPr>
        <w:spacing w:after="0"/>
        <w:ind w:left="567"/>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Carta de presentación de la propuesta económica</w:t>
      </w:r>
      <w:r w:rsidRPr="0045100A">
        <w:rPr>
          <w:rFonts w:ascii="Century Gothic" w:hAnsi="Century Gothic" w:cs="Arial"/>
          <w:color w:val="000000" w:themeColor="text1"/>
          <w:szCs w:val="22"/>
          <w:lang w:val="es-ES_tradnl"/>
        </w:rPr>
        <w:t xml:space="preserve">, de acuerdo con el Modelo </w:t>
      </w:r>
      <w:proofErr w:type="spellStart"/>
      <w:r w:rsidRPr="0045100A">
        <w:rPr>
          <w:rFonts w:ascii="Century Gothic" w:hAnsi="Century Gothic" w:cs="Arial"/>
          <w:color w:val="000000" w:themeColor="text1"/>
          <w:szCs w:val="22"/>
          <w:lang w:val="es-ES_tradnl"/>
        </w:rPr>
        <w:t>Nº</w:t>
      </w:r>
      <w:proofErr w:type="spellEnd"/>
      <w:r w:rsidRPr="0045100A">
        <w:rPr>
          <w:rFonts w:ascii="Century Gothic" w:hAnsi="Century Gothic" w:cs="Arial"/>
          <w:color w:val="000000" w:themeColor="text1"/>
          <w:szCs w:val="22"/>
          <w:lang w:val="es-ES_tradnl"/>
        </w:rPr>
        <w:t xml:space="preserve"> 11.</w:t>
      </w:r>
      <w:r w:rsidRPr="0045100A">
        <w:rPr>
          <w:rFonts w:ascii="Century Gothic" w:hAnsi="Century Gothic" w:cs="Arial"/>
          <w:b/>
          <w:color w:val="000000" w:themeColor="text1"/>
          <w:szCs w:val="22"/>
          <w:lang w:val="es-ES_tradnl"/>
        </w:rPr>
        <w:t xml:space="preserve"> </w:t>
      </w:r>
    </w:p>
    <w:p w14:paraId="78D73D0D" w14:textId="77777777" w:rsidR="001D106D" w:rsidRPr="0045100A" w:rsidRDefault="001D106D" w:rsidP="001D106D">
      <w:pPr>
        <w:spacing w:after="0"/>
        <w:ind w:left="567"/>
        <w:rPr>
          <w:rFonts w:ascii="Century Gothic" w:hAnsi="Century Gothic"/>
          <w:b/>
          <w:color w:val="000000" w:themeColor="text1"/>
          <w:szCs w:val="22"/>
          <w:lang w:val="es-ES_tradnl"/>
        </w:rPr>
      </w:pPr>
    </w:p>
    <w:p w14:paraId="744E0691" w14:textId="77777777" w:rsidR="001D106D" w:rsidRPr="0045100A" w:rsidRDefault="001D106D" w:rsidP="001D106D">
      <w:pPr>
        <w:numPr>
          <w:ilvl w:val="0"/>
          <w:numId w:val="15"/>
        </w:numPr>
        <w:tabs>
          <w:tab w:val="clear" w:pos="360"/>
          <w:tab w:val="num" w:pos="568"/>
        </w:tabs>
        <w:spacing w:after="0"/>
        <w:ind w:left="568" w:hanging="568"/>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 xml:space="preserve">REAJUSTE DE PRECIOS  </w:t>
      </w:r>
    </w:p>
    <w:p w14:paraId="705EE9C6" w14:textId="77777777" w:rsidR="001D106D" w:rsidRPr="0045100A" w:rsidRDefault="001D106D" w:rsidP="001D106D">
      <w:pPr>
        <w:spacing w:after="0"/>
        <w:ind w:left="568"/>
        <w:rPr>
          <w:rFonts w:ascii="Century Gothic" w:hAnsi="Century Gothic" w:cs="Arial"/>
          <w:color w:val="000000" w:themeColor="text1"/>
          <w:szCs w:val="22"/>
          <w:lang w:val="es-ES_tradnl"/>
        </w:rPr>
      </w:pPr>
    </w:p>
    <w:p w14:paraId="043B4FF0" w14:textId="77777777" w:rsidR="001D106D" w:rsidRPr="0045100A" w:rsidRDefault="001D106D" w:rsidP="001D106D">
      <w:pPr>
        <w:spacing w:after="0"/>
        <w:ind w:left="568"/>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No corresponde el reajuste de precios.</w:t>
      </w:r>
    </w:p>
    <w:p w14:paraId="7276592A" w14:textId="77777777" w:rsidR="001D106D" w:rsidRPr="0045100A" w:rsidRDefault="001D106D" w:rsidP="001D106D">
      <w:pPr>
        <w:spacing w:after="0"/>
        <w:rPr>
          <w:rFonts w:ascii="Century Gothic" w:hAnsi="Century Gothic" w:cs="Arial"/>
          <w:b/>
          <w:color w:val="000000" w:themeColor="text1"/>
          <w:szCs w:val="22"/>
          <w:lang w:val="es-ES_tradnl"/>
        </w:rPr>
      </w:pPr>
    </w:p>
    <w:p w14:paraId="41479C31" w14:textId="77777777" w:rsidR="001D106D" w:rsidRPr="0045100A" w:rsidRDefault="001D106D" w:rsidP="001D106D">
      <w:pPr>
        <w:numPr>
          <w:ilvl w:val="0"/>
          <w:numId w:val="15"/>
        </w:numPr>
        <w:tabs>
          <w:tab w:val="clear" w:pos="360"/>
          <w:tab w:val="num" w:pos="568"/>
        </w:tabs>
        <w:spacing w:after="0"/>
        <w:ind w:left="568" w:hanging="568"/>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 xml:space="preserve">MONEDA DE </w:t>
      </w:r>
      <w:smartTag w:uri="urn:schemas-microsoft-com:office:smarttags" w:element="PersonName">
        <w:smartTagPr>
          <w:attr w:name="ProductID" w:val="LA PROPUESTA Y"/>
        </w:smartTagPr>
        <w:r w:rsidRPr="0045100A">
          <w:rPr>
            <w:rFonts w:ascii="Century Gothic" w:hAnsi="Century Gothic" w:cs="Arial"/>
            <w:b/>
            <w:color w:val="000000" w:themeColor="text1"/>
            <w:szCs w:val="22"/>
            <w:lang w:val="es-ES_tradnl"/>
          </w:rPr>
          <w:t>LA PROPUESTA Y</w:t>
        </w:r>
      </w:smartTag>
      <w:r w:rsidRPr="0045100A">
        <w:rPr>
          <w:rFonts w:ascii="Century Gothic" w:hAnsi="Century Gothic" w:cs="Arial"/>
          <w:b/>
          <w:color w:val="000000" w:themeColor="text1"/>
          <w:szCs w:val="22"/>
          <w:lang w:val="es-ES_tradnl"/>
        </w:rPr>
        <w:t xml:space="preserve"> FORMA DE PAGO</w:t>
      </w:r>
    </w:p>
    <w:p w14:paraId="733FC80F" w14:textId="77777777" w:rsidR="001D106D" w:rsidRPr="0045100A" w:rsidRDefault="001D106D" w:rsidP="001D106D">
      <w:pPr>
        <w:spacing w:after="0"/>
        <w:ind w:left="568"/>
        <w:rPr>
          <w:rFonts w:ascii="Century Gothic" w:hAnsi="Century Gothic" w:cs="Arial"/>
          <w:color w:val="000000" w:themeColor="text1"/>
          <w:szCs w:val="22"/>
          <w:lang w:val="es-ES_tradnl"/>
        </w:rPr>
      </w:pPr>
    </w:p>
    <w:p w14:paraId="70EAD37E" w14:textId="77777777" w:rsidR="001D106D" w:rsidRPr="0045100A" w:rsidRDefault="001D106D" w:rsidP="001D106D">
      <w:pPr>
        <w:spacing w:after="0"/>
        <w:ind w:left="568"/>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El monto de la propuesta debe expresarse en moneda nacional. </w:t>
      </w:r>
    </w:p>
    <w:p w14:paraId="7BC08646" w14:textId="77777777" w:rsidR="001D106D" w:rsidRPr="0045100A" w:rsidRDefault="001D106D" w:rsidP="001D106D">
      <w:pPr>
        <w:spacing w:after="0"/>
        <w:ind w:left="568"/>
        <w:rPr>
          <w:rFonts w:ascii="Century Gothic" w:hAnsi="Century Gothic" w:cs="Arial"/>
          <w:color w:val="000000" w:themeColor="text1"/>
          <w:szCs w:val="22"/>
          <w:lang w:val="es-ES_tradnl"/>
        </w:rPr>
      </w:pPr>
    </w:p>
    <w:p w14:paraId="418F3AF2" w14:textId="56329358" w:rsidR="001D106D" w:rsidRPr="0045100A" w:rsidRDefault="001D106D" w:rsidP="001C391F">
      <w:pPr>
        <w:spacing w:after="0"/>
        <w:ind w:left="568"/>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La forma de pago es la siguiente: </w:t>
      </w:r>
    </w:p>
    <w:p w14:paraId="023D4188" w14:textId="77777777" w:rsidR="001C391F" w:rsidRPr="0045100A" w:rsidRDefault="001C391F" w:rsidP="001C391F">
      <w:pPr>
        <w:ind w:left="567"/>
        <w:rPr>
          <w:rFonts w:ascii="Arial" w:hAnsi="Arial" w:cs="Arial"/>
          <w:b/>
          <w:bCs/>
          <w:color w:val="000000" w:themeColor="text1"/>
          <w:szCs w:val="22"/>
          <w:lang w:val="es-ES_tradnl"/>
        </w:rPr>
      </w:pPr>
    </w:p>
    <w:p w14:paraId="031287DD" w14:textId="29E646F7" w:rsidR="001C391F" w:rsidRPr="0045100A" w:rsidRDefault="001C391F" w:rsidP="001C391F">
      <w:pPr>
        <w:ind w:left="567"/>
        <w:rPr>
          <w:rFonts w:ascii="Arial" w:hAnsi="Arial" w:cs="Arial"/>
          <w:b/>
          <w:bCs/>
          <w:color w:val="000000" w:themeColor="text1"/>
          <w:szCs w:val="22"/>
          <w:lang w:val="es-ES_tradnl"/>
        </w:rPr>
      </w:pPr>
      <w:r w:rsidRPr="0045100A">
        <w:rPr>
          <w:rFonts w:ascii="Arial" w:hAnsi="Arial" w:cs="Arial"/>
          <w:b/>
          <w:bCs/>
          <w:color w:val="000000" w:themeColor="text1"/>
          <w:szCs w:val="22"/>
          <w:lang w:val="es-ES_tradnl"/>
        </w:rPr>
        <w:t>PAGO PARCIAL</w:t>
      </w:r>
    </w:p>
    <w:p w14:paraId="21D8D56E" w14:textId="77777777" w:rsidR="001C391F" w:rsidRPr="0045100A" w:rsidRDefault="001C391F" w:rsidP="001C391F">
      <w:pPr>
        <w:shd w:val="clear" w:color="auto" w:fill="FFFFFF"/>
        <w:tabs>
          <w:tab w:val="left" w:pos="2115"/>
        </w:tabs>
        <w:spacing w:after="0"/>
        <w:ind w:left="567"/>
        <w:rPr>
          <w:rFonts w:ascii="Century Gothic" w:hAnsi="Century Gothic" w:cs="Tahoma"/>
          <w:color w:val="000000" w:themeColor="text1"/>
          <w:szCs w:val="22"/>
        </w:rPr>
      </w:pPr>
      <w:r w:rsidRPr="0045100A">
        <w:rPr>
          <w:rFonts w:ascii="Century Gothic" w:hAnsi="Century Gothic" w:cs="Tahoma"/>
          <w:color w:val="000000" w:themeColor="text1"/>
          <w:szCs w:val="22"/>
        </w:rPr>
        <w:t>El pago de los servicios de auditoría será cancelado de la siguiente forma:</w:t>
      </w:r>
    </w:p>
    <w:p w14:paraId="1680A160" w14:textId="77777777" w:rsidR="001C391F" w:rsidRPr="0045100A" w:rsidRDefault="001C391F" w:rsidP="001C391F">
      <w:pPr>
        <w:numPr>
          <w:ilvl w:val="12"/>
          <w:numId w:val="0"/>
        </w:numPr>
        <w:tabs>
          <w:tab w:val="left" w:pos="-720"/>
        </w:tabs>
        <w:suppressAutoHyphens/>
        <w:spacing w:after="0"/>
        <w:ind w:left="567" w:hanging="547"/>
        <w:rPr>
          <w:rFonts w:ascii="Century Gothic" w:hAnsi="Century Gothic" w:cs="Tahoma"/>
          <w:color w:val="000000" w:themeColor="text1"/>
          <w:szCs w:val="22"/>
        </w:rPr>
      </w:pPr>
    </w:p>
    <w:p w14:paraId="5FBB8D21" w14:textId="77777777" w:rsidR="001C391F" w:rsidRPr="0045100A" w:rsidRDefault="001C391F" w:rsidP="00422D66">
      <w:pPr>
        <w:numPr>
          <w:ilvl w:val="0"/>
          <w:numId w:val="34"/>
        </w:numPr>
        <w:tabs>
          <w:tab w:val="left" w:pos="2115"/>
        </w:tabs>
        <w:spacing w:after="0" w:line="259" w:lineRule="auto"/>
        <w:ind w:left="1287"/>
        <w:rPr>
          <w:rFonts w:ascii="Century Gothic" w:hAnsi="Century Gothic" w:cs="Tahoma"/>
          <w:color w:val="000000" w:themeColor="text1"/>
          <w:szCs w:val="22"/>
        </w:rPr>
      </w:pPr>
      <w:r w:rsidRPr="0045100A">
        <w:rPr>
          <w:rFonts w:ascii="Century Gothic" w:hAnsi="Century Gothic" w:cs="Tahoma"/>
          <w:b/>
          <w:bCs/>
          <w:color w:val="000000" w:themeColor="text1"/>
          <w:szCs w:val="22"/>
        </w:rPr>
        <w:t>Pago Inicial</w:t>
      </w:r>
      <w:r w:rsidRPr="0045100A">
        <w:rPr>
          <w:rFonts w:ascii="Century Gothic" w:hAnsi="Century Gothic" w:cs="Tahoma"/>
          <w:color w:val="000000" w:themeColor="text1"/>
          <w:szCs w:val="22"/>
        </w:rPr>
        <w:t xml:space="preserve">: 40% del monto total del contrato, a la presentación del Informe en Borrador del Informe de auditoría que contenga los productos detallados en el numeral 7 </w:t>
      </w:r>
      <w:r w:rsidRPr="0045100A">
        <w:rPr>
          <w:rFonts w:ascii="Century Gothic" w:hAnsi="Century Gothic" w:cs="Arial"/>
          <w:color w:val="000000" w:themeColor="text1"/>
          <w:szCs w:val="22"/>
        </w:rPr>
        <w:t>de los Términos de Referencia.</w:t>
      </w:r>
    </w:p>
    <w:p w14:paraId="3922201A" w14:textId="77777777" w:rsidR="001C391F" w:rsidRPr="0045100A" w:rsidRDefault="001C391F" w:rsidP="001C391F">
      <w:pPr>
        <w:tabs>
          <w:tab w:val="left" w:pos="2115"/>
        </w:tabs>
        <w:spacing w:after="0" w:line="259" w:lineRule="auto"/>
        <w:ind w:left="1287"/>
        <w:rPr>
          <w:rFonts w:ascii="Century Gothic" w:hAnsi="Century Gothic" w:cs="Tahoma"/>
          <w:color w:val="000000" w:themeColor="text1"/>
          <w:sz w:val="18"/>
          <w:szCs w:val="18"/>
        </w:rPr>
      </w:pPr>
    </w:p>
    <w:p w14:paraId="6D365B9C" w14:textId="77777777" w:rsidR="001C391F" w:rsidRPr="0045100A" w:rsidRDefault="001C391F" w:rsidP="00422D66">
      <w:pPr>
        <w:numPr>
          <w:ilvl w:val="0"/>
          <w:numId w:val="34"/>
        </w:numPr>
        <w:tabs>
          <w:tab w:val="left" w:pos="2115"/>
        </w:tabs>
        <w:spacing w:after="0" w:line="259" w:lineRule="auto"/>
        <w:ind w:left="1287"/>
        <w:rPr>
          <w:rFonts w:ascii="Century Gothic" w:hAnsi="Century Gothic" w:cs="Tahoma"/>
          <w:color w:val="000000" w:themeColor="text1"/>
          <w:szCs w:val="22"/>
        </w:rPr>
      </w:pPr>
      <w:r w:rsidRPr="0045100A">
        <w:rPr>
          <w:rFonts w:ascii="Century Gothic" w:hAnsi="Century Gothic" w:cs="Tahoma"/>
          <w:b/>
          <w:bCs/>
          <w:color w:val="000000" w:themeColor="text1"/>
          <w:szCs w:val="22"/>
        </w:rPr>
        <w:t>Pago Final</w:t>
      </w:r>
      <w:r w:rsidRPr="0045100A">
        <w:rPr>
          <w:rFonts w:ascii="Century Gothic" w:hAnsi="Century Gothic" w:cs="Tahoma"/>
          <w:color w:val="000000" w:themeColor="text1"/>
          <w:szCs w:val="22"/>
        </w:rPr>
        <w:t>: 60% del monto total del contrato, contra entrega del Informe Final debidamente aprobado por las instancias correspondientes.</w:t>
      </w:r>
    </w:p>
    <w:p w14:paraId="59656B87" w14:textId="77777777" w:rsidR="001C391F" w:rsidRPr="0045100A" w:rsidRDefault="001C391F" w:rsidP="001C391F">
      <w:pPr>
        <w:tabs>
          <w:tab w:val="left" w:pos="2115"/>
        </w:tabs>
        <w:spacing w:after="0" w:line="259" w:lineRule="auto"/>
        <w:ind w:left="1287"/>
        <w:rPr>
          <w:rFonts w:ascii="Century Gothic" w:hAnsi="Century Gothic" w:cs="Tahoma"/>
          <w:color w:val="000000" w:themeColor="text1"/>
          <w:szCs w:val="22"/>
        </w:rPr>
      </w:pPr>
    </w:p>
    <w:p w14:paraId="22DAFDA0" w14:textId="77777777" w:rsidR="001C391F" w:rsidRPr="0045100A" w:rsidRDefault="001C391F" w:rsidP="001C391F">
      <w:pPr>
        <w:numPr>
          <w:ilvl w:val="12"/>
          <w:numId w:val="0"/>
        </w:numPr>
        <w:shd w:val="clear" w:color="auto" w:fill="FFFFFF"/>
        <w:tabs>
          <w:tab w:val="left" w:pos="-720"/>
        </w:tabs>
        <w:suppressAutoHyphens/>
        <w:spacing w:after="0"/>
        <w:ind w:left="567" w:hanging="547"/>
        <w:rPr>
          <w:rFonts w:ascii="Century Gothic" w:hAnsi="Century Gothic" w:cs="Tahoma"/>
          <w:color w:val="000000" w:themeColor="text1"/>
          <w:szCs w:val="22"/>
        </w:rPr>
      </w:pPr>
      <w:r w:rsidRPr="0045100A">
        <w:rPr>
          <w:rFonts w:ascii="Century Gothic" w:hAnsi="Century Gothic" w:cs="Tahoma"/>
          <w:color w:val="000000" w:themeColor="text1"/>
          <w:szCs w:val="22"/>
        </w:rPr>
        <w:tab/>
        <w:t xml:space="preserve">El financiamiento del servicio se realizará con recursos del Contrato de Préstamo CFA 11999 “Programa Multisectorial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 xml:space="preserve"> II - PROMULPRE II”.</w:t>
      </w:r>
    </w:p>
    <w:p w14:paraId="12E99D61" w14:textId="77777777" w:rsidR="001D106D" w:rsidRPr="0045100A" w:rsidRDefault="001D106D" w:rsidP="001D106D">
      <w:pPr>
        <w:spacing w:after="0"/>
        <w:ind w:left="994"/>
        <w:rPr>
          <w:rFonts w:ascii="Century Gothic" w:hAnsi="Century Gothic" w:cs="Arial"/>
          <w:color w:val="000000" w:themeColor="text1"/>
          <w:szCs w:val="22"/>
        </w:rPr>
      </w:pPr>
    </w:p>
    <w:p w14:paraId="274741BF" w14:textId="77777777" w:rsidR="001D106D" w:rsidRPr="0045100A" w:rsidRDefault="001D106D" w:rsidP="001D106D">
      <w:pPr>
        <w:numPr>
          <w:ilvl w:val="0"/>
          <w:numId w:val="15"/>
        </w:numPr>
        <w:tabs>
          <w:tab w:val="clear" w:pos="360"/>
          <w:tab w:val="num" w:pos="568"/>
        </w:tabs>
        <w:spacing w:after="0"/>
        <w:ind w:left="568" w:hanging="568"/>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VALIDEZ DE LAS PROPUESTAS</w:t>
      </w:r>
    </w:p>
    <w:p w14:paraId="73B1F601" w14:textId="77777777" w:rsidR="001D106D" w:rsidRPr="0045100A" w:rsidRDefault="001D106D" w:rsidP="001D106D">
      <w:pPr>
        <w:spacing w:after="0"/>
        <w:ind w:left="567"/>
        <w:rPr>
          <w:rFonts w:ascii="Century Gothic" w:hAnsi="Century Gothic" w:cs="Arial"/>
          <w:color w:val="000000" w:themeColor="text1"/>
          <w:szCs w:val="22"/>
          <w:lang w:val="es-ES_tradnl"/>
        </w:rPr>
      </w:pPr>
    </w:p>
    <w:p w14:paraId="0D37785B" w14:textId="77777777" w:rsidR="001D106D" w:rsidRPr="0045100A" w:rsidRDefault="001D106D" w:rsidP="001D106D">
      <w:pPr>
        <w:numPr>
          <w:ilvl w:val="1"/>
          <w:numId w:val="15"/>
        </w:numPr>
        <w:tabs>
          <w:tab w:val="clear" w:pos="927"/>
          <w:tab w:val="num" w:pos="1136"/>
        </w:tabs>
        <w:spacing w:after="0"/>
        <w:ind w:left="1136" w:hanging="569"/>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La propuesta deberá tener una validez de por lo menos 60 días calendario</w:t>
      </w:r>
      <w:r w:rsidRPr="0045100A">
        <w:rPr>
          <w:rFonts w:ascii="Century Gothic" w:hAnsi="Century Gothic" w:cs="Arial"/>
          <w:i/>
          <w:color w:val="000000" w:themeColor="text1"/>
          <w:szCs w:val="22"/>
          <w:lang w:val="es-ES_tradnl"/>
        </w:rPr>
        <w:t>,</w:t>
      </w:r>
      <w:r w:rsidRPr="0045100A">
        <w:rPr>
          <w:rFonts w:ascii="Century Gothic" w:hAnsi="Century Gothic" w:cs="Arial"/>
          <w:color w:val="000000" w:themeColor="text1"/>
          <w:szCs w:val="22"/>
          <w:lang w:val="es-ES_tradnl"/>
        </w:rPr>
        <w:t xml:space="preserve"> desde la fecha fijada para la apertura de propuestas. La propuesta cuyo período de validez sea más corto que el requerido será descalificada.</w:t>
      </w:r>
    </w:p>
    <w:p w14:paraId="2410F56E" w14:textId="77777777" w:rsidR="001D106D" w:rsidRPr="0045100A" w:rsidRDefault="001D106D" w:rsidP="001D106D">
      <w:pPr>
        <w:spacing w:after="0"/>
        <w:ind w:left="567"/>
        <w:rPr>
          <w:rFonts w:ascii="Century Gothic" w:hAnsi="Century Gothic" w:cs="Arial"/>
          <w:color w:val="000000" w:themeColor="text1"/>
          <w:szCs w:val="22"/>
          <w:lang w:val="es-ES_tradnl"/>
        </w:rPr>
      </w:pPr>
    </w:p>
    <w:p w14:paraId="39A4438B" w14:textId="77777777" w:rsidR="001D106D" w:rsidRPr="0045100A" w:rsidRDefault="001D106D" w:rsidP="001D106D">
      <w:pPr>
        <w:numPr>
          <w:ilvl w:val="1"/>
          <w:numId w:val="15"/>
        </w:numPr>
        <w:tabs>
          <w:tab w:val="clear" w:pos="927"/>
          <w:tab w:val="num" w:pos="1136"/>
        </w:tabs>
        <w:spacing w:after="0"/>
        <w:ind w:left="1136" w:hanging="569"/>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Solamente en circunstancias excepcionales (causas de fuerza mayor, casos fortuitos, enmiendas o recursos administrativos), el Convocante podrá solicitar extensión del período de validez de las propuestas. La solicitud y las respuestas serán realizadas por escrito. El Proponente que rehúse aceptar la solicitud, no perderá su garantía de seriedad de propuesta, pero ya no competirá en la contratación. Los proponentes que accedan a la prórroga no podrán modificar su propuesta.</w:t>
      </w:r>
    </w:p>
    <w:p w14:paraId="6DC00961" w14:textId="77777777" w:rsidR="001D106D" w:rsidRPr="0045100A" w:rsidRDefault="001D106D" w:rsidP="001D106D">
      <w:pPr>
        <w:spacing w:after="0"/>
        <w:rPr>
          <w:rFonts w:ascii="Century Gothic" w:hAnsi="Century Gothic" w:cs="Arial"/>
          <w:color w:val="000000" w:themeColor="text1"/>
          <w:szCs w:val="22"/>
          <w:lang w:val="es-ES_tradnl"/>
        </w:rPr>
      </w:pPr>
    </w:p>
    <w:p w14:paraId="7B34BEED" w14:textId="77777777" w:rsidR="001D106D" w:rsidRPr="0045100A" w:rsidRDefault="001D106D" w:rsidP="001D106D">
      <w:pPr>
        <w:numPr>
          <w:ilvl w:val="1"/>
          <w:numId w:val="15"/>
        </w:numPr>
        <w:tabs>
          <w:tab w:val="clear" w:pos="927"/>
          <w:tab w:val="num" w:pos="1136"/>
        </w:tabs>
        <w:spacing w:after="0"/>
        <w:ind w:left="1136" w:hanging="569"/>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Para mantener la validez de la propuesta, de acuerdo al </w:t>
      </w:r>
      <w:proofErr w:type="spellStart"/>
      <w:r w:rsidRPr="0045100A">
        <w:rPr>
          <w:rFonts w:ascii="Century Gothic" w:hAnsi="Century Gothic" w:cs="Arial"/>
          <w:color w:val="000000" w:themeColor="text1"/>
          <w:szCs w:val="22"/>
          <w:lang w:val="es-ES_tradnl"/>
        </w:rPr>
        <w:t>subnumeral</w:t>
      </w:r>
      <w:proofErr w:type="spellEnd"/>
      <w:r w:rsidRPr="0045100A">
        <w:rPr>
          <w:rFonts w:ascii="Century Gothic" w:hAnsi="Century Gothic" w:cs="Arial"/>
          <w:color w:val="000000" w:themeColor="text1"/>
          <w:szCs w:val="22"/>
          <w:lang w:val="es-ES_tradnl"/>
        </w:rPr>
        <w:t xml:space="preserve"> anterior, el Proponente deberá necesariamente presentar una garantía de seriedad de propuesta que cubra el nuevo plazo de validez de su propuesta.</w:t>
      </w:r>
    </w:p>
    <w:p w14:paraId="318D917F" w14:textId="77777777" w:rsidR="001D106D" w:rsidRPr="0045100A" w:rsidRDefault="001D106D" w:rsidP="001D106D">
      <w:pPr>
        <w:spacing w:after="0"/>
        <w:rPr>
          <w:rFonts w:ascii="Century Gothic" w:hAnsi="Century Gothic" w:cs="Arial"/>
          <w:color w:val="000000" w:themeColor="text1"/>
          <w:szCs w:val="22"/>
          <w:lang w:val="es-ES_tradnl"/>
        </w:rPr>
      </w:pPr>
    </w:p>
    <w:p w14:paraId="1F13714E" w14:textId="77777777" w:rsidR="001D106D" w:rsidRPr="0045100A" w:rsidRDefault="001D106D" w:rsidP="001D106D">
      <w:pPr>
        <w:numPr>
          <w:ilvl w:val="0"/>
          <w:numId w:val="15"/>
        </w:numPr>
        <w:tabs>
          <w:tab w:val="clear" w:pos="360"/>
          <w:tab w:val="num" w:pos="568"/>
        </w:tabs>
        <w:spacing w:after="0"/>
        <w:ind w:left="568" w:hanging="568"/>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lastRenderedPageBreak/>
        <w:t xml:space="preserve">PLAZO MÍNIMO ESTABLECIDO PARA </w:t>
      </w:r>
      <w:smartTag w:uri="urn:schemas-microsoft-com:office:smarttags" w:element="PersonName">
        <w:smartTagPr>
          <w:attr w:name="ProductID" w:val="LA EJECUCIￓN DEL"/>
        </w:smartTagPr>
        <w:r w:rsidRPr="0045100A">
          <w:rPr>
            <w:rFonts w:ascii="Century Gothic" w:hAnsi="Century Gothic" w:cs="Arial"/>
            <w:b/>
            <w:color w:val="000000" w:themeColor="text1"/>
            <w:szCs w:val="22"/>
            <w:lang w:val="es-ES_tradnl"/>
          </w:rPr>
          <w:t>LA EJECUCIÓN DEL</w:t>
        </w:r>
      </w:smartTag>
      <w:r w:rsidRPr="0045100A">
        <w:rPr>
          <w:rFonts w:ascii="Century Gothic" w:hAnsi="Century Gothic" w:cs="Arial"/>
          <w:b/>
          <w:color w:val="000000" w:themeColor="text1"/>
          <w:szCs w:val="22"/>
          <w:lang w:val="es-ES_tradnl"/>
        </w:rPr>
        <w:t xml:space="preserve"> SERVICIO DE AUDITORÍA </w:t>
      </w:r>
    </w:p>
    <w:p w14:paraId="47EE91B4" w14:textId="77777777" w:rsidR="001D106D" w:rsidRPr="0045100A" w:rsidRDefault="001D106D" w:rsidP="009C5539">
      <w:pPr>
        <w:spacing w:after="0"/>
        <w:ind w:left="708" w:hanging="708"/>
        <w:rPr>
          <w:rFonts w:ascii="Century Gothic" w:hAnsi="Century Gothic" w:cs="Arial"/>
          <w:b/>
          <w:color w:val="000000" w:themeColor="text1"/>
          <w:szCs w:val="22"/>
          <w:lang w:val="es-ES_tradnl"/>
        </w:rPr>
      </w:pPr>
    </w:p>
    <w:p w14:paraId="2F444630" w14:textId="2BC981CE" w:rsidR="001D106D" w:rsidRPr="0045100A" w:rsidRDefault="00727F98" w:rsidP="00470823">
      <w:pPr>
        <w:spacing w:after="0"/>
        <w:ind w:left="567"/>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Se establece que el servicio de auditoría contratado deberá ser realizado mínimo en c</w:t>
      </w:r>
      <w:r w:rsidR="001C391F" w:rsidRPr="0045100A">
        <w:rPr>
          <w:rFonts w:ascii="Century Gothic" w:hAnsi="Century Gothic" w:cs="Arial"/>
          <w:color w:val="000000" w:themeColor="text1"/>
          <w:szCs w:val="22"/>
          <w:lang w:val="es-ES_tradnl"/>
        </w:rPr>
        <w:t>uarenta</w:t>
      </w:r>
      <w:r w:rsidRPr="0045100A">
        <w:rPr>
          <w:rFonts w:ascii="Century Gothic" w:hAnsi="Century Gothic" w:cs="Arial"/>
          <w:color w:val="000000" w:themeColor="text1"/>
          <w:szCs w:val="22"/>
          <w:lang w:val="es-ES_tradnl"/>
        </w:rPr>
        <w:t xml:space="preserve"> (</w:t>
      </w:r>
      <w:r w:rsidR="001C391F" w:rsidRPr="0045100A">
        <w:rPr>
          <w:rFonts w:ascii="Century Gothic" w:hAnsi="Century Gothic" w:cs="Arial"/>
          <w:color w:val="000000" w:themeColor="text1"/>
          <w:szCs w:val="22"/>
          <w:lang w:val="es-ES_tradnl"/>
        </w:rPr>
        <w:t>40</w:t>
      </w:r>
      <w:r w:rsidRPr="0045100A">
        <w:rPr>
          <w:rFonts w:ascii="Century Gothic" w:hAnsi="Century Gothic" w:cs="Arial"/>
          <w:color w:val="000000" w:themeColor="text1"/>
          <w:szCs w:val="22"/>
          <w:lang w:val="es-ES_tradnl"/>
        </w:rPr>
        <w:t>) días calendario</w:t>
      </w:r>
      <w:r w:rsidR="00FD0AD6" w:rsidRPr="0045100A">
        <w:rPr>
          <w:rFonts w:ascii="Century Gothic" w:hAnsi="Century Gothic" w:cs="Arial"/>
          <w:color w:val="000000" w:themeColor="text1"/>
          <w:szCs w:val="22"/>
          <w:lang w:val="es-ES_tradnl"/>
        </w:rPr>
        <w:t xml:space="preserve">. </w:t>
      </w:r>
      <w:r w:rsidR="00470823" w:rsidRPr="0045100A">
        <w:rPr>
          <w:rFonts w:ascii="Century Gothic" w:hAnsi="Century Gothic" w:cs="Arial"/>
          <w:color w:val="000000" w:themeColor="text1"/>
          <w:szCs w:val="22"/>
          <w:lang w:val="es-ES_tradnl"/>
        </w:rPr>
        <w:t xml:space="preserve"> </w:t>
      </w:r>
    </w:p>
    <w:p w14:paraId="25C32D6F" w14:textId="77777777" w:rsidR="00470823" w:rsidRPr="0045100A" w:rsidRDefault="00470823" w:rsidP="00470823">
      <w:pPr>
        <w:spacing w:after="0"/>
        <w:ind w:left="567"/>
        <w:rPr>
          <w:rFonts w:ascii="Century Gothic" w:hAnsi="Century Gothic" w:cs="Arial"/>
          <w:b/>
          <w:color w:val="000000" w:themeColor="text1"/>
          <w:szCs w:val="22"/>
        </w:rPr>
      </w:pPr>
    </w:p>
    <w:p w14:paraId="694578AD" w14:textId="77777777" w:rsidR="001D106D" w:rsidRPr="0045100A" w:rsidRDefault="001D106D" w:rsidP="001D106D">
      <w:pPr>
        <w:numPr>
          <w:ilvl w:val="0"/>
          <w:numId w:val="15"/>
        </w:numPr>
        <w:tabs>
          <w:tab w:val="clear" w:pos="360"/>
          <w:tab w:val="num" w:pos="568"/>
        </w:tabs>
        <w:spacing w:after="0"/>
        <w:ind w:left="568" w:hanging="568"/>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 xml:space="preserve">FORMATO DE </w:t>
      </w:r>
      <w:smartTag w:uri="urn:schemas-microsoft-com:office:smarttags" w:element="PersonName">
        <w:smartTagPr>
          <w:attr w:name="ProductID" w:val="la Propuesta"/>
        </w:smartTagPr>
        <w:r w:rsidRPr="0045100A">
          <w:rPr>
            <w:rFonts w:ascii="Century Gothic" w:hAnsi="Century Gothic" w:cs="Arial"/>
            <w:b/>
            <w:color w:val="000000" w:themeColor="text1"/>
            <w:szCs w:val="22"/>
            <w:lang w:val="es-ES_tradnl"/>
          </w:rPr>
          <w:t>LA PROPUESTA</w:t>
        </w:r>
      </w:smartTag>
    </w:p>
    <w:p w14:paraId="29336B80" w14:textId="77777777" w:rsidR="001D106D" w:rsidRPr="0045100A" w:rsidRDefault="001D106D" w:rsidP="001D106D">
      <w:pPr>
        <w:spacing w:after="0"/>
        <w:ind w:left="568"/>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 </w:t>
      </w:r>
    </w:p>
    <w:p w14:paraId="34AFE17F" w14:textId="77777777" w:rsidR="001D106D" w:rsidRPr="0045100A" w:rsidRDefault="001D106D" w:rsidP="001D106D">
      <w:pPr>
        <w:spacing w:after="0"/>
        <w:ind w:left="568"/>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Cada proponente deberá preparar un (1) original y una (1) copia de los documentos que integren la propuesta, identificando claramente el "original" y la "copia". En caso de discrepancia entre los ejemplares, prevalecerá el original. </w:t>
      </w:r>
    </w:p>
    <w:p w14:paraId="5A6A905D" w14:textId="77777777" w:rsidR="001D106D" w:rsidRPr="0045100A" w:rsidRDefault="001D106D" w:rsidP="001D106D">
      <w:pPr>
        <w:spacing w:after="0"/>
        <w:ind w:left="567"/>
        <w:rPr>
          <w:rFonts w:ascii="Century Gothic" w:hAnsi="Century Gothic" w:cs="Arial"/>
          <w:color w:val="000000" w:themeColor="text1"/>
          <w:szCs w:val="22"/>
          <w:lang w:val="es-ES_tradnl"/>
        </w:rPr>
      </w:pPr>
    </w:p>
    <w:p w14:paraId="453127B6" w14:textId="77777777" w:rsidR="001D106D" w:rsidRPr="0045100A" w:rsidRDefault="001D106D" w:rsidP="001D106D">
      <w:pPr>
        <w:numPr>
          <w:ilvl w:val="1"/>
          <w:numId w:val="15"/>
        </w:numPr>
        <w:tabs>
          <w:tab w:val="clear" w:pos="927"/>
          <w:tab w:val="num" w:pos="1136"/>
        </w:tabs>
        <w:spacing w:after="0"/>
        <w:ind w:left="1136" w:hanging="569"/>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Los sobres estarán dirigidos al Convocante de acuerdo con el siguiente formato:</w:t>
      </w:r>
    </w:p>
    <w:p w14:paraId="09CD487D" w14:textId="77777777" w:rsidR="001D106D" w:rsidRPr="0045100A" w:rsidRDefault="001D106D" w:rsidP="001D106D">
      <w:pPr>
        <w:spacing w:after="0"/>
        <w:ind w:left="1136"/>
        <w:rPr>
          <w:rFonts w:ascii="Century Gothic" w:hAnsi="Century Gothic" w:cs="Arial"/>
          <w:color w:val="000000" w:themeColor="text1"/>
          <w:szCs w:val="22"/>
          <w:lang w:val="es-ES_tradnl"/>
        </w:rPr>
      </w:pPr>
    </w:p>
    <w:p w14:paraId="23628EF2" w14:textId="77777777" w:rsidR="001D106D" w:rsidRPr="0045100A" w:rsidRDefault="001D106D" w:rsidP="001D106D">
      <w:pPr>
        <w:spacing w:after="0"/>
        <w:ind w:left="1278"/>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 xml:space="preserve">SOBRES “A” (Propuesta Técnica) y “B” (Propuesta Económica). </w:t>
      </w:r>
    </w:p>
    <w:p w14:paraId="1712A1D9" w14:textId="77777777" w:rsidR="001D106D" w:rsidRPr="0045100A" w:rsidRDefault="001D106D" w:rsidP="001D106D">
      <w:pPr>
        <w:spacing w:after="0"/>
        <w:ind w:left="1278"/>
        <w:rPr>
          <w:rFonts w:ascii="Century Gothic" w:hAnsi="Century Gothic" w:cs="Arial"/>
          <w:color w:val="000000" w:themeColor="text1"/>
          <w:szCs w:val="22"/>
          <w:lang w:val="es-ES_tradnl"/>
        </w:rPr>
      </w:pPr>
    </w:p>
    <w:p w14:paraId="40D7C3B2" w14:textId="77777777" w:rsidR="001D106D" w:rsidRPr="0045100A" w:rsidRDefault="001D106D" w:rsidP="001D106D">
      <w:pPr>
        <w:numPr>
          <w:ilvl w:val="0"/>
          <w:numId w:val="6"/>
        </w:numPr>
        <w:spacing w:after="0"/>
        <w:ind w:hanging="423"/>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Nombre de la entidad: </w:t>
      </w:r>
    </w:p>
    <w:p w14:paraId="307B508B" w14:textId="77777777" w:rsidR="001D106D" w:rsidRPr="0045100A" w:rsidRDefault="001D106D" w:rsidP="001D106D">
      <w:pPr>
        <w:numPr>
          <w:ilvl w:val="0"/>
          <w:numId w:val="6"/>
        </w:numPr>
        <w:spacing w:after="0"/>
        <w:ind w:hanging="423"/>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Código Único de Contrataciones Estatales (CUCE) por el SICOES: </w:t>
      </w:r>
    </w:p>
    <w:p w14:paraId="05CDA5EA" w14:textId="77777777" w:rsidR="001D106D" w:rsidRPr="0045100A" w:rsidRDefault="001D106D" w:rsidP="001D106D">
      <w:pPr>
        <w:numPr>
          <w:ilvl w:val="0"/>
          <w:numId w:val="6"/>
        </w:numPr>
        <w:spacing w:after="0"/>
        <w:ind w:hanging="423"/>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Dirección donde se recibirán las propuestas:</w:t>
      </w:r>
    </w:p>
    <w:p w14:paraId="3D62A513" w14:textId="77777777" w:rsidR="001D106D" w:rsidRPr="0045100A" w:rsidRDefault="001D106D" w:rsidP="001D106D">
      <w:pPr>
        <w:numPr>
          <w:ilvl w:val="0"/>
          <w:numId w:val="6"/>
        </w:numPr>
        <w:spacing w:after="0"/>
        <w:ind w:hanging="423"/>
        <w:rPr>
          <w:rFonts w:ascii="Century Gothic" w:hAnsi="Century Gothic" w:cs="Arial"/>
          <w:b/>
          <w:i/>
          <w:color w:val="000000" w:themeColor="text1"/>
          <w:szCs w:val="22"/>
          <w:lang w:val="es-ES_tradnl"/>
        </w:rPr>
      </w:pPr>
      <w:r w:rsidRPr="0045100A">
        <w:rPr>
          <w:rFonts w:ascii="Century Gothic" w:hAnsi="Century Gothic" w:cs="Arial"/>
          <w:color w:val="000000" w:themeColor="text1"/>
          <w:szCs w:val="22"/>
          <w:lang w:val="es-ES_tradnl"/>
        </w:rPr>
        <w:t xml:space="preserve">Nombre del Proponente: </w:t>
      </w:r>
      <w:r w:rsidRPr="0045100A">
        <w:rPr>
          <w:rFonts w:ascii="Century Gothic" w:hAnsi="Century Gothic" w:cs="Arial"/>
          <w:b/>
          <w:i/>
          <w:color w:val="000000" w:themeColor="text1"/>
          <w:szCs w:val="22"/>
          <w:lang w:val="es-ES_tradnl"/>
        </w:rPr>
        <w:t>(Indicar si es una firma auditora o Asociación accidental)</w:t>
      </w:r>
    </w:p>
    <w:p w14:paraId="0C63A40B" w14:textId="77777777" w:rsidR="001D106D" w:rsidRPr="0045100A" w:rsidRDefault="001D106D" w:rsidP="001D106D">
      <w:pPr>
        <w:numPr>
          <w:ilvl w:val="0"/>
          <w:numId w:val="6"/>
        </w:numPr>
        <w:spacing w:after="0"/>
        <w:ind w:hanging="423"/>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Convocatoria Pública </w:t>
      </w:r>
      <w:proofErr w:type="spellStart"/>
      <w:r w:rsidRPr="0045100A">
        <w:rPr>
          <w:rFonts w:ascii="Century Gothic" w:hAnsi="Century Gothic" w:cs="Arial"/>
          <w:color w:val="000000" w:themeColor="text1"/>
          <w:szCs w:val="22"/>
          <w:lang w:val="es-ES_tradnl"/>
        </w:rPr>
        <w:t>N°</w:t>
      </w:r>
      <w:proofErr w:type="spellEnd"/>
      <w:r w:rsidRPr="0045100A">
        <w:rPr>
          <w:rFonts w:ascii="Century Gothic" w:hAnsi="Century Gothic" w:cs="Arial"/>
          <w:color w:val="000000" w:themeColor="text1"/>
          <w:szCs w:val="22"/>
          <w:lang w:val="es-ES_tradnl"/>
        </w:rPr>
        <w:t>:</w:t>
      </w:r>
    </w:p>
    <w:p w14:paraId="6599012D" w14:textId="77777777" w:rsidR="001D106D" w:rsidRPr="0045100A" w:rsidRDefault="001D106D" w:rsidP="001D106D">
      <w:pPr>
        <w:numPr>
          <w:ilvl w:val="0"/>
          <w:numId w:val="6"/>
        </w:numPr>
        <w:spacing w:after="0"/>
        <w:ind w:hanging="423"/>
        <w:rPr>
          <w:rFonts w:ascii="Century Gothic" w:hAnsi="Century Gothic" w:cs="Arial"/>
          <w:b/>
          <w:i/>
          <w:color w:val="000000" w:themeColor="text1"/>
          <w:szCs w:val="22"/>
          <w:lang w:val="es-ES_tradnl"/>
        </w:rPr>
      </w:pPr>
      <w:r w:rsidRPr="0045100A">
        <w:rPr>
          <w:rFonts w:ascii="Century Gothic" w:hAnsi="Century Gothic" w:cs="Arial"/>
          <w:color w:val="000000" w:themeColor="text1"/>
          <w:szCs w:val="22"/>
          <w:lang w:val="es-ES_tradnl"/>
        </w:rPr>
        <w:t xml:space="preserve">Objeto de </w:t>
      </w:r>
      <w:smartTag w:uri="urn:schemas-microsoft-com:office:smarttags" w:element="PersonName">
        <w:smartTagPr>
          <w:attr w:name="ProductID" w:val="LA CONTRATACIￓN"/>
        </w:smartTagPr>
        <w:r w:rsidRPr="0045100A">
          <w:rPr>
            <w:rFonts w:ascii="Century Gothic" w:hAnsi="Century Gothic" w:cs="Arial"/>
            <w:color w:val="000000" w:themeColor="text1"/>
            <w:szCs w:val="22"/>
            <w:lang w:val="es-ES_tradnl"/>
          </w:rPr>
          <w:t>la Contratación</w:t>
        </w:r>
      </w:smartTag>
      <w:r w:rsidRPr="0045100A">
        <w:rPr>
          <w:rFonts w:ascii="Century Gothic" w:hAnsi="Century Gothic" w:cs="Arial"/>
          <w:color w:val="000000" w:themeColor="text1"/>
          <w:szCs w:val="22"/>
          <w:lang w:val="es-ES_tradnl"/>
        </w:rPr>
        <w:t>:</w:t>
      </w:r>
    </w:p>
    <w:p w14:paraId="39CF0A9E" w14:textId="1D81A5A9" w:rsidR="001D106D" w:rsidRPr="0045100A" w:rsidRDefault="001D106D" w:rsidP="001D106D">
      <w:pPr>
        <w:numPr>
          <w:ilvl w:val="0"/>
          <w:numId w:val="6"/>
        </w:numPr>
        <w:spacing w:after="0"/>
        <w:ind w:hanging="423"/>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NO ABRIR ANTES DEL:  </w:t>
      </w:r>
      <w:r w:rsidR="00AB509B" w:rsidRPr="0045100A">
        <w:rPr>
          <w:rFonts w:ascii="Century Gothic" w:hAnsi="Century Gothic" w:cs="Arial"/>
          <w:color w:val="000000" w:themeColor="text1"/>
          <w:szCs w:val="22"/>
          <w:lang w:val="es-ES_tradnl"/>
        </w:rPr>
        <w:t>06 de abril de 2026</w:t>
      </w:r>
    </w:p>
    <w:p w14:paraId="56D71F1F" w14:textId="77777777" w:rsidR="001D106D" w:rsidRPr="0045100A" w:rsidRDefault="001D106D" w:rsidP="001D106D">
      <w:pPr>
        <w:spacing w:after="0"/>
        <w:ind w:left="567"/>
        <w:rPr>
          <w:rFonts w:ascii="Century Gothic" w:hAnsi="Century Gothic" w:cs="Arial"/>
          <w:b/>
          <w:color w:val="000000" w:themeColor="text1"/>
          <w:szCs w:val="22"/>
          <w:u w:val="single"/>
          <w:lang w:val="es-ES_tradnl"/>
        </w:rPr>
      </w:pPr>
    </w:p>
    <w:p w14:paraId="15D1CC4B" w14:textId="77777777" w:rsidR="001D106D" w:rsidRPr="0045100A" w:rsidRDefault="001D106D" w:rsidP="001D106D">
      <w:pPr>
        <w:numPr>
          <w:ilvl w:val="1"/>
          <w:numId w:val="15"/>
        </w:numPr>
        <w:tabs>
          <w:tab w:val="clear" w:pos="927"/>
          <w:tab w:val="num" w:pos="1136"/>
        </w:tabs>
        <w:spacing w:after="0"/>
        <w:ind w:left="1136" w:hanging="569"/>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Si cualquiera de los sobres fuese entregado sin cerrar o sin seguir las instrucciones requeridas, el Convocante registrará en el libro de recepción de propuestas sus observaciones y no asumirá responsabilidad alguna en caso de que la propuesta completa o cualquiera de los sobres sea traspapelado, confundido o abierto prematuramente.</w:t>
      </w:r>
    </w:p>
    <w:p w14:paraId="2C971F88" w14:textId="77777777" w:rsidR="001D106D" w:rsidRPr="0045100A" w:rsidRDefault="001D106D" w:rsidP="001D106D">
      <w:pPr>
        <w:spacing w:after="0"/>
        <w:ind w:left="567"/>
        <w:rPr>
          <w:rFonts w:ascii="Century Gothic" w:hAnsi="Century Gothic" w:cs="Arial"/>
          <w:color w:val="000000" w:themeColor="text1"/>
          <w:szCs w:val="22"/>
          <w:lang w:val="es-ES_tradnl"/>
        </w:rPr>
      </w:pPr>
    </w:p>
    <w:p w14:paraId="3CA1666B" w14:textId="77777777" w:rsidR="001D106D" w:rsidRPr="0045100A" w:rsidRDefault="001D106D" w:rsidP="001D106D">
      <w:pPr>
        <w:numPr>
          <w:ilvl w:val="1"/>
          <w:numId w:val="15"/>
        </w:numPr>
        <w:tabs>
          <w:tab w:val="clear" w:pos="927"/>
          <w:tab w:val="num" w:pos="1136"/>
        </w:tabs>
        <w:spacing w:after="0"/>
        <w:ind w:left="1136" w:hanging="569"/>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El original de la propuesta deberá ser escrito con tinta indeleble, sus páginas serán numeradas, selladas y firmadas o rubricadas por el Proponente o por la(s) persona(s) debidamente autorizada(s), de acuerdo con el Poder que es parte de la propuesta, con excepción de la garantía de Seriedad de Propuesta. Cada sobre de la propuesta deberá contar con un índice que permita la rápida ubicación de todos los documentos.</w:t>
      </w:r>
    </w:p>
    <w:p w14:paraId="16E2F1B0" w14:textId="77777777" w:rsidR="001D106D" w:rsidRPr="0045100A" w:rsidRDefault="001D106D" w:rsidP="001D106D">
      <w:pPr>
        <w:tabs>
          <w:tab w:val="left" w:pos="1136"/>
        </w:tabs>
        <w:spacing w:after="0"/>
        <w:ind w:left="567"/>
        <w:rPr>
          <w:rFonts w:ascii="Century Gothic" w:hAnsi="Century Gothic" w:cs="Arial"/>
          <w:color w:val="000000" w:themeColor="text1"/>
          <w:szCs w:val="22"/>
          <w:lang w:val="es-ES_tradnl"/>
        </w:rPr>
      </w:pPr>
    </w:p>
    <w:p w14:paraId="1B5EA61C" w14:textId="77777777" w:rsidR="001D106D" w:rsidRPr="0045100A" w:rsidRDefault="001D106D" w:rsidP="001D106D">
      <w:pPr>
        <w:numPr>
          <w:ilvl w:val="1"/>
          <w:numId w:val="15"/>
        </w:numPr>
        <w:tabs>
          <w:tab w:val="clear" w:pos="927"/>
          <w:tab w:val="left" w:pos="1136"/>
        </w:tabs>
        <w:spacing w:after="0"/>
        <w:ind w:left="1136" w:hanging="569"/>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No se aceptarán propuestas que contengan textos entre líneas, borrones ni tachaduras, salvo cuando fuese necesario para corregir errores propios del Proponente, en cuyo caso las correcciones deberán llevar la firma de la persona que firme la propuesta.</w:t>
      </w:r>
    </w:p>
    <w:p w14:paraId="19174A5B" w14:textId="77777777" w:rsidR="001D106D" w:rsidRPr="0045100A" w:rsidRDefault="001D106D" w:rsidP="001D106D">
      <w:pPr>
        <w:tabs>
          <w:tab w:val="left" w:pos="1136"/>
        </w:tabs>
        <w:spacing w:after="0"/>
        <w:ind w:left="1136"/>
        <w:rPr>
          <w:rFonts w:ascii="Century Gothic" w:hAnsi="Century Gothic" w:cs="Arial"/>
          <w:color w:val="000000" w:themeColor="text1"/>
          <w:szCs w:val="22"/>
          <w:lang w:val="es-ES_tradnl"/>
        </w:rPr>
      </w:pPr>
    </w:p>
    <w:p w14:paraId="2D8C31CB" w14:textId="77777777" w:rsidR="001D106D" w:rsidRPr="0045100A" w:rsidRDefault="001D106D" w:rsidP="001D106D">
      <w:pPr>
        <w:pStyle w:val="Ttulo4"/>
        <w:numPr>
          <w:ilvl w:val="0"/>
          <w:numId w:val="17"/>
        </w:numPr>
        <w:spacing w:before="0"/>
        <w:rPr>
          <w:rFonts w:ascii="Century Gothic" w:hAnsi="Century Gothic" w:cs="Arial"/>
          <w:b/>
          <w:bCs/>
          <w:i w:val="0"/>
          <w:iCs w:val="0"/>
          <w:color w:val="000000" w:themeColor="text1"/>
          <w:szCs w:val="22"/>
        </w:rPr>
      </w:pPr>
      <w:r w:rsidRPr="0045100A">
        <w:rPr>
          <w:rFonts w:ascii="Century Gothic" w:hAnsi="Century Gothic" w:cs="Arial"/>
          <w:b/>
          <w:bCs/>
          <w:i w:val="0"/>
          <w:iCs w:val="0"/>
          <w:color w:val="000000" w:themeColor="text1"/>
          <w:szCs w:val="22"/>
        </w:rPr>
        <w:lastRenderedPageBreak/>
        <w:t>PRESENTACIÓN DE LAS PROPUESTAS</w:t>
      </w:r>
    </w:p>
    <w:p w14:paraId="765EFD14" w14:textId="77777777" w:rsidR="001D106D" w:rsidRPr="0045100A" w:rsidRDefault="001D106D" w:rsidP="001D106D">
      <w:pPr>
        <w:spacing w:after="0"/>
        <w:rPr>
          <w:rFonts w:ascii="Century Gothic" w:hAnsi="Century Gothic" w:cs="Arial"/>
          <w:color w:val="000000" w:themeColor="text1"/>
          <w:szCs w:val="22"/>
        </w:rPr>
      </w:pPr>
    </w:p>
    <w:p w14:paraId="351FDB48" w14:textId="77777777" w:rsidR="001D106D" w:rsidRPr="0045100A" w:rsidRDefault="001D106D" w:rsidP="001D106D">
      <w:pPr>
        <w:spacing w:after="0"/>
        <w:rPr>
          <w:rFonts w:ascii="Century Gothic" w:hAnsi="Century Gothic" w:cs="Arial"/>
          <w:color w:val="000000" w:themeColor="text1"/>
          <w:szCs w:val="22"/>
        </w:rPr>
      </w:pPr>
      <w:r w:rsidRPr="0045100A">
        <w:rPr>
          <w:rFonts w:ascii="Century Gothic" w:hAnsi="Century Gothic" w:cs="Arial"/>
          <w:color w:val="000000" w:themeColor="text1"/>
          <w:szCs w:val="22"/>
        </w:rPr>
        <w:t xml:space="preserve">Los aspectos que se exponen a continuación, deben ser consultados en el Reglamento Específico emitido por </w:t>
      </w:r>
      <w:smartTag w:uri="urn:schemas-microsoft-com:office:smarttags" w:element="PersonName">
        <w:smartTagPr>
          <w:attr w:name="ProductID" w:val="la Contralor￭a General"/>
        </w:smartTagPr>
        <w:r w:rsidRPr="0045100A">
          <w:rPr>
            <w:rFonts w:ascii="Century Gothic" w:hAnsi="Century Gothic" w:cs="Arial"/>
            <w:color w:val="000000" w:themeColor="text1"/>
            <w:szCs w:val="22"/>
          </w:rPr>
          <w:t>la Contraloría General</w:t>
        </w:r>
      </w:smartTag>
      <w:r w:rsidRPr="0045100A">
        <w:rPr>
          <w:rFonts w:ascii="Century Gothic" w:hAnsi="Century Gothic" w:cs="Arial"/>
          <w:color w:val="000000" w:themeColor="text1"/>
          <w:szCs w:val="22"/>
        </w:rPr>
        <w:t xml:space="preserve"> de </w:t>
      </w:r>
      <w:smartTag w:uri="urn:schemas-microsoft-com:office:smarttags" w:element="PersonName">
        <w:smartTagPr>
          <w:attr w:name="ProductID" w:val="la Rep￺blica"/>
        </w:smartTagPr>
        <w:r w:rsidRPr="0045100A">
          <w:rPr>
            <w:rFonts w:ascii="Century Gothic" w:hAnsi="Century Gothic" w:cs="Arial"/>
            <w:color w:val="000000" w:themeColor="text1"/>
            <w:szCs w:val="22"/>
          </w:rPr>
          <w:t>la República</w:t>
        </w:r>
      </w:smartTag>
      <w:r w:rsidRPr="0045100A">
        <w:rPr>
          <w:rFonts w:ascii="Century Gothic" w:hAnsi="Century Gothic" w:cs="Arial"/>
          <w:color w:val="000000" w:themeColor="text1"/>
          <w:szCs w:val="22"/>
        </w:rPr>
        <w:t>, tal como se expone a continuación:</w:t>
      </w:r>
    </w:p>
    <w:p w14:paraId="222C2C1B" w14:textId="77777777" w:rsidR="001D106D" w:rsidRPr="0045100A" w:rsidRDefault="001D106D" w:rsidP="001D106D">
      <w:pPr>
        <w:spacing w:after="0"/>
        <w:ind w:left="-1"/>
        <w:rPr>
          <w:rFonts w:ascii="Century Gothic" w:hAnsi="Century Gothic" w:cs="Arial"/>
          <w:color w:val="000000" w:themeColor="text1"/>
          <w:szCs w:val="22"/>
          <w:lang w:val="es-ES_tradnl"/>
        </w:rPr>
      </w:pPr>
    </w:p>
    <w:p w14:paraId="13A4BE36" w14:textId="77777777" w:rsidR="001D106D" w:rsidRPr="0045100A" w:rsidRDefault="001D106D" w:rsidP="001D106D">
      <w:pPr>
        <w:numPr>
          <w:ilvl w:val="0"/>
          <w:numId w:val="16"/>
        </w:numPr>
        <w:tabs>
          <w:tab w:val="clear" w:pos="1134"/>
        </w:tabs>
        <w:spacing w:after="0"/>
        <w:ind w:left="284" w:hanging="285"/>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Plazo y forma para presentación de Propuestas.</w:t>
      </w:r>
    </w:p>
    <w:p w14:paraId="3221CC26" w14:textId="77777777" w:rsidR="001D106D" w:rsidRPr="0045100A" w:rsidRDefault="001D106D" w:rsidP="001D106D">
      <w:pPr>
        <w:numPr>
          <w:ilvl w:val="0"/>
          <w:numId w:val="16"/>
        </w:numPr>
        <w:tabs>
          <w:tab w:val="clear" w:pos="1134"/>
        </w:tabs>
        <w:spacing w:after="0"/>
        <w:ind w:left="284" w:hanging="285"/>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Cierre del registro de presentación de propuestas.</w:t>
      </w:r>
    </w:p>
    <w:p w14:paraId="55A19FED" w14:textId="77777777" w:rsidR="001D106D" w:rsidRPr="0045100A" w:rsidRDefault="001D106D" w:rsidP="001D106D">
      <w:pPr>
        <w:numPr>
          <w:ilvl w:val="0"/>
          <w:numId w:val="16"/>
        </w:numPr>
        <w:tabs>
          <w:tab w:val="clear" w:pos="1134"/>
        </w:tabs>
        <w:spacing w:after="0"/>
        <w:ind w:left="284" w:hanging="285"/>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Propuestas presentadas fuera de plazo.</w:t>
      </w:r>
    </w:p>
    <w:p w14:paraId="348123EF" w14:textId="77777777" w:rsidR="001D106D" w:rsidRPr="0045100A" w:rsidRDefault="001D106D" w:rsidP="001D106D">
      <w:pPr>
        <w:numPr>
          <w:ilvl w:val="0"/>
          <w:numId w:val="16"/>
        </w:numPr>
        <w:tabs>
          <w:tab w:val="clear" w:pos="1134"/>
        </w:tabs>
        <w:spacing w:after="0"/>
        <w:ind w:left="284" w:hanging="285"/>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Retiro de propuestas.</w:t>
      </w:r>
    </w:p>
    <w:p w14:paraId="594C63AF" w14:textId="77777777" w:rsidR="001D106D" w:rsidRPr="0045100A" w:rsidRDefault="001D106D" w:rsidP="001D106D">
      <w:pPr>
        <w:numPr>
          <w:ilvl w:val="0"/>
          <w:numId w:val="16"/>
        </w:numPr>
        <w:tabs>
          <w:tab w:val="clear" w:pos="1134"/>
        </w:tabs>
        <w:spacing w:after="0"/>
        <w:ind w:left="284" w:hanging="285"/>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Ejecución de la garantía de seriedad de propuesta. </w:t>
      </w:r>
    </w:p>
    <w:p w14:paraId="629924F0" w14:textId="77777777" w:rsidR="001D106D" w:rsidRPr="0045100A" w:rsidRDefault="001D106D" w:rsidP="001D106D">
      <w:pPr>
        <w:spacing w:after="0"/>
        <w:rPr>
          <w:rFonts w:ascii="Century Gothic" w:hAnsi="Century Gothic" w:cs="Arial"/>
          <w:color w:val="000000" w:themeColor="text1"/>
          <w:szCs w:val="22"/>
          <w:lang w:val="es-ES_tradnl"/>
        </w:rPr>
      </w:pPr>
    </w:p>
    <w:p w14:paraId="7768DB5F" w14:textId="77777777" w:rsidR="001D106D" w:rsidRPr="0045100A" w:rsidRDefault="001D106D" w:rsidP="001D106D">
      <w:pPr>
        <w:spacing w:after="0"/>
        <w:rPr>
          <w:rFonts w:ascii="Century Gothic" w:hAnsi="Century Gothic" w:cs="Arial"/>
          <w:color w:val="000000" w:themeColor="text1"/>
          <w:szCs w:val="22"/>
          <w:lang w:val="es-ES_tradnl"/>
        </w:rPr>
      </w:pPr>
    </w:p>
    <w:p w14:paraId="0CB4BAC9" w14:textId="77777777" w:rsidR="001D106D" w:rsidRPr="0045100A" w:rsidRDefault="001D106D" w:rsidP="001D106D">
      <w:pPr>
        <w:pStyle w:val="Ttulo4"/>
        <w:spacing w:before="0"/>
        <w:jc w:val="center"/>
        <w:rPr>
          <w:rFonts w:ascii="Century Gothic" w:hAnsi="Century Gothic" w:cs="Arial"/>
          <w:b/>
          <w:bCs/>
          <w:i w:val="0"/>
          <w:iCs w:val="0"/>
          <w:color w:val="000000" w:themeColor="text1"/>
          <w:szCs w:val="22"/>
        </w:rPr>
      </w:pPr>
      <w:r w:rsidRPr="0045100A">
        <w:rPr>
          <w:rFonts w:ascii="Century Gothic" w:hAnsi="Century Gothic" w:cs="Arial"/>
          <w:b/>
          <w:bCs/>
          <w:i w:val="0"/>
          <w:iCs w:val="0"/>
          <w:color w:val="000000" w:themeColor="text1"/>
          <w:szCs w:val="22"/>
        </w:rPr>
        <w:t>D.  RECURSOS ADMINISTRATIVOS</w:t>
      </w:r>
    </w:p>
    <w:p w14:paraId="0C6E5A75" w14:textId="77777777" w:rsidR="001D106D" w:rsidRPr="0045100A" w:rsidRDefault="001D106D" w:rsidP="001D106D">
      <w:pPr>
        <w:tabs>
          <w:tab w:val="num" w:pos="1080"/>
        </w:tabs>
        <w:spacing w:after="0"/>
        <w:rPr>
          <w:rFonts w:ascii="Century Gothic" w:hAnsi="Century Gothic" w:cs="Arial"/>
          <w:b/>
          <w:color w:val="000000" w:themeColor="text1"/>
          <w:szCs w:val="22"/>
          <w:lang w:val="es-ES_tradnl"/>
        </w:rPr>
      </w:pPr>
    </w:p>
    <w:p w14:paraId="0090FF24" w14:textId="77777777" w:rsidR="001D106D" w:rsidRPr="0045100A" w:rsidRDefault="001D106D" w:rsidP="001D106D">
      <w:pPr>
        <w:spacing w:after="0"/>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Los proponentes podrán interponer los recursos según lo establecido en el Reglamento R/CE-09.</w:t>
      </w:r>
    </w:p>
    <w:p w14:paraId="480D0A4C" w14:textId="77777777" w:rsidR="00D94802" w:rsidRPr="0045100A" w:rsidRDefault="00D94802" w:rsidP="001D106D">
      <w:pPr>
        <w:spacing w:after="0"/>
        <w:jc w:val="center"/>
        <w:rPr>
          <w:rFonts w:ascii="Century Gothic" w:hAnsi="Century Gothic" w:cs="Arial"/>
          <w:b/>
          <w:color w:val="000000" w:themeColor="text1"/>
          <w:sz w:val="24"/>
          <w:szCs w:val="24"/>
        </w:rPr>
      </w:pPr>
    </w:p>
    <w:p w14:paraId="5598CA3D" w14:textId="49406FC7" w:rsidR="001D106D" w:rsidRPr="0045100A" w:rsidRDefault="001D106D" w:rsidP="001D106D">
      <w:pPr>
        <w:spacing w:after="0"/>
        <w:jc w:val="center"/>
        <w:rPr>
          <w:rFonts w:ascii="Century Gothic" w:hAnsi="Century Gothic" w:cs="Arial"/>
          <w:b/>
          <w:color w:val="000000" w:themeColor="text1"/>
          <w:sz w:val="24"/>
          <w:szCs w:val="24"/>
        </w:rPr>
      </w:pPr>
      <w:r w:rsidRPr="0045100A">
        <w:rPr>
          <w:rFonts w:ascii="Century Gothic" w:hAnsi="Century Gothic" w:cs="Arial"/>
          <w:b/>
          <w:color w:val="000000" w:themeColor="text1"/>
          <w:sz w:val="24"/>
          <w:szCs w:val="24"/>
        </w:rPr>
        <w:t>SECCIÓN II</w:t>
      </w:r>
    </w:p>
    <w:p w14:paraId="6EE5BADC" w14:textId="7C1C8A46" w:rsidR="0038563D" w:rsidRPr="0045100A" w:rsidRDefault="0038563D" w:rsidP="0038563D">
      <w:pPr>
        <w:pStyle w:val="Asuntodelcomentario"/>
        <w:spacing w:after="0"/>
        <w:ind w:left="567"/>
        <w:rPr>
          <w:rFonts w:ascii="Century Gothic" w:hAnsi="Century Gothic" w:cs="Tahoma"/>
          <w:color w:val="000000" w:themeColor="text1"/>
          <w:szCs w:val="22"/>
          <w:highlight w:val="yellow"/>
          <w:lang w:val="es-ES_tradnl"/>
        </w:rPr>
      </w:pPr>
    </w:p>
    <w:p w14:paraId="698B9B56" w14:textId="77777777" w:rsidR="00DE4A7F" w:rsidRPr="0045100A" w:rsidRDefault="00DE4A7F" w:rsidP="00DE4A7F">
      <w:pPr>
        <w:pStyle w:val="Ttulo3"/>
        <w:spacing w:before="0" w:after="0"/>
        <w:rPr>
          <w:rFonts w:ascii="Century Gothic" w:hAnsi="Century Gothic" w:cs="Tahoma"/>
          <w:color w:val="000000" w:themeColor="text1"/>
          <w:sz w:val="22"/>
        </w:rPr>
      </w:pPr>
      <w:r w:rsidRPr="0045100A">
        <w:rPr>
          <w:rFonts w:ascii="Century Gothic" w:hAnsi="Century Gothic" w:cs="Tahoma"/>
          <w:color w:val="000000" w:themeColor="text1"/>
          <w:sz w:val="22"/>
        </w:rPr>
        <w:t>TÉRMINOS DE REFERENCIA</w:t>
      </w:r>
    </w:p>
    <w:p w14:paraId="2BD330CC" w14:textId="77777777" w:rsidR="00DE4A7F" w:rsidRPr="0045100A" w:rsidRDefault="00DE4A7F" w:rsidP="00DE4A7F">
      <w:pPr>
        <w:spacing w:after="0" w:line="240" w:lineRule="exact"/>
        <w:jc w:val="center"/>
        <w:rPr>
          <w:rFonts w:ascii="Century Gothic" w:hAnsi="Century Gothic" w:cs="Tahoma"/>
          <w:b/>
          <w:color w:val="000000" w:themeColor="text1"/>
          <w:szCs w:val="22"/>
        </w:rPr>
      </w:pPr>
    </w:p>
    <w:p w14:paraId="2CB222C9" w14:textId="5BBEE566" w:rsidR="009C5539" w:rsidRPr="0045100A" w:rsidRDefault="009C5539" w:rsidP="00B07CF5">
      <w:pPr>
        <w:spacing w:after="0" w:line="240" w:lineRule="exact"/>
        <w:jc w:val="center"/>
        <w:rPr>
          <w:rFonts w:ascii="Century Gothic" w:hAnsi="Century Gothic" w:cs="Tahoma"/>
          <w:b/>
          <w:color w:val="000000" w:themeColor="text1"/>
          <w:szCs w:val="22"/>
        </w:rPr>
      </w:pPr>
      <w:r w:rsidRPr="0045100A">
        <w:rPr>
          <w:rFonts w:ascii="Century Gothic" w:hAnsi="Century Gothic" w:cs="Tahoma"/>
          <w:b/>
          <w:color w:val="000000" w:themeColor="text1"/>
          <w:szCs w:val="22"/>
        </w:rPr>
        <w:t>“</w:t>
      </w:r>
      <w:r w:rsidR="00B07CF5" w:rsidRPr="0045100A">
        <w:rPr>
          <w:rFonts w:ascii="Century Gothic" w:hAnsi="Century Gothic" w:cs="Arial"/>
          <w:b/>
          <w:bCs/>
          <w:color w:val="000000" w:themeColor="text1"/>
          <w:kern w:val="32"/>
          <w:szCs w:val="22"/>
        </w:rPr>
        <w:t>VIPFE-DGPP-UP-AUDITORÍA EXTERNA DE LOS ESTADOS FINANCIEROS DEL CONTRATO DE PRÉSTAMO CFA 11999 PROGRAMA MULTISECTORIAL DE PREINVERSIÓN II (PROMULPRE II) GESTIÓN 2025</w:t>
      </w:r>
      <w:r w:rsidRPr="0045100A">
        <w:rPr>
          <w:rFonts w:ascii="Century Gothic" w:hAnsi="Century Gothic" w:cs="Tahoma"/>
          <w:b/>
          <w:color w:val="000000" w:themeColor="text1"/>
          <w:szCs w:val="22"/>
        </w:rPr>
        <w:t>”</w:t>
      </w:r>
    </w:p>
    <w:p w14:paraId="48ED3F87" w14:textId="77777777" w:rsidR="009C5539" w:rsidRPr="0045100A" w:rsidRDefault="009C5539" w:rsidP="009C5539">
      <w:pPr>
        <w:spacing w:after="0" w:line="240" w:lineRule="exact"/>
        <w:jc w:val="center"/>
        <w:rPr>
          <w:rFonts w:ascii="Century Gothic" w:hAnsi="Century Gothic" w:cs="Tahoma"/>
          <w:b/>
          <w:color w:val="000000" w:themeColor="text1"/>
          <w:szCs w:val="22"/>
        </w:rPr>
      </w:pPr>
    </w:p>
    <w:p w14:paraId="50AAF4F6" w14:textId="77777777" w:rsidR="009C5539" w:rsidRPr="0045100A" w:rsidRDefault="009C5539" w:rsidP="009C5539">
      <w:pPr>
        <w:spacing w:after="0" w:line="240" w:lineRule="exact"/>
        <w:jc w:val="center"/>
        <w:rPr>
          <w:rFonts w:ascii="Century Gothic" w:hAnsi="Century Gothic" w:cs="Tahoma"/>
          <w:b/>
          <w:color w:val="000000" w:themeColor="text1"/>
          <w:szCs w:val="22"/>
        </w:rPr>
      </w:pPr>
      <w:r w:rsidRPr="0045100A">
        <w:rPr>
          <w:rFonts w:ascii="Century Gothic" w:hAnsi="Century Gothic" w:cs="Tahoma"/>
          <w:b/>
          <w:color w:val="000000" w:themeColor="text1"/>
          <w:szCs w:val="22"/>
        </w:rPr>
        <w:t>PRIMERA CONVOCATORIA</w:t>
      </w:r>
    </w:p>
    <w:p w14:paraId="33BE9A47" w14:textId="77777777" w:rsidR="00D94802" w:rsidRPr="0045100A" w:rsidRDefault="00D94802" w:rsidP="00DE4A7F">
      <w:pPr>
        <w:spacing w:after="0" w:line="240" w:lineRule="exact"/>
        <w:jc w:val="center"/>
        <w:rPr>
          <w:rFonts w:ascii="Century Gothic" w:hAnsi="Century Gothic" w:cs="Tahoma"/>
          <w:b/>
          <w:color w:val="000000" w:themeColor="text1"/>
          <w:szCs w:val="22"/>
        </w:rPr>
      </w:pPr>
    </w:p>
    <w:p w14:paraId="7CD3B264" w14:textId="77777777" w:rsidR="009C5539" w:rsidRPr="0045100A" w:rsidRDefault="009C5539" w:rsidP="009C5539">
      <w:pPr>
        <w:spacing w:after="0" w:line="240" w:lineRule="exact"/>
        <w:jc w:val="center"/>
        <w:rPr>
          <w:rFonts w:ascii="Century Gothic" w:hAnsi="Century Gothic" w:cs="Tahoma"/>
          <w:b/>
          <w:color w:val="000000" w:themeColor="text1"/>
          <w:szCs w:val="22"/>
        </w:rPr>
      </w:pPr>
    </w:p>
    <w:p w14:paraId="45BC4F70" w14:textId="77777777" w:rsidR="00B07CF5" w:rsidRPr="0045100A" w:rsidRDefault="00B07CF5" w:rsidP="00422D66">
      <w:pPr>
        <w:numPr>
          <w:ilvl w:val="0"/>
          <w:numId w:val="35"/>
        </w:numPr>
        <w:autoSpaceDE w:val="0"/>
        <w:autoSpaceDN w:val="0"/>
        <w:adjustRightInd w:val="0"/>
        <w:spacing w:after="0" w:line="259" w:lineRule="auto"/>
        <w:ind w:left="426" w:hanging="426"/>
        <w:contextualSpacing/>
        <w:rPr>
          <w:rFonts w:ascii="Century Gothic" w:hAnsi="Century Gothic" w:cs="Tahoma"/>
          <w:color w:val="000000" w:themeColor="text1"/>
          <w:szCs w:val="22"/>
        </w:rPr>
      </w:pPr>
      <w:r w:rsidRPr="0045100A">
        <w:rPr>
          <w:rFonts w:ascii="Century Gothic" w:hAnsi="Century Gothic" w:cs="Tahoma"/>
          <w:b/>
          <w:bCs/>
          <w:color w:val="000000" w:themeColor="text1"/>
          <w:szCs w:val="22"/>
        </w:rPr>
        <w:t>ANTECEDENTES</w:t>
      </w:r>
    </w:p>
    <w:p w14:paraId="644046B0" w14:textId="77777777" w:rsidR="00B07CF5" w:rsidRPr="0045100A" w:rsidRDefault="00B07CF5" w:rsidP="00B07CF5">
      <w:pPr>
        <w:autoSpaceDE w:val="0"/>
        <w:autoSpaceDN w:val="0"/>
        <w:adjustRightInd w:val="0"/>
        <w:spacing w:after="0"/>
        <w:rPr>
          <w:rFonts w:ascii="Century Gothic" w:hAnsi="Century Gothic" w:cs="Tahoma"/>
          <w:color w:val="000000" w:themeColor="text1"/>
          <w:szCs w:val="22"/>
        </w:rPr>
      </w:pPr>
    </w:p>
    <w:p w14:paraId="10E4C753" w14:textId="77777777" w:rsidR="00B07CF5" w:rsidRPr="0045100A" w:rsidRDefault="00B07CF5" w:rsidP="00B07CF5">
      <w:pPr>
        <w:shd w:val="clear" w:color="auto" w:fill="FFFFFF"/>
        <w:suppressAutoHyphens/>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En el marco del Contrato de Préstamo CFA </w:t>
      </w:r>
      <w:proofErr w:type="spellStart"/>
      <w:r w:rsidRPr="0045100A">
        <w:rPr>
          <w:rFonts w:ascii="Century Gothic" w:hAnsi="Century Gothic" w:cs="Tahoma"/>
          <w:color w:val="000000" w:themeColor="text1"/>
          <w:szCs w:val="22"/>
        </w:rPr>
        <w:t>N°</w:t>
      </w:r>
      <w:proofErr w:type="spellEnd"/>
      <w:r w:rsidRPr="0045100A">
        <w:rPr>
          <w:rFonts w:ascii="Century Gothic" w:hAnsi="Century Gothic" w:cs="Tahoma"/>
          <w:color w:val="000000" w:themeColor="text1"/>
          <w:szCs w:val="22"/>
        </w:rPr>
        <w:t xml:space="preserve"> 11999, suscrito el 30 de enero de 2023, entre el Estado Plurinacional de Bolivia y la Corporación Andina de Fomento - CAF, por un monto de hasta USD30.000.000,00 (Treinta Millones 00/100 Dólares Estadounidenses), aprobado mediante Ley </w:t>
      </w:r>
      <w:proofErr w:type="spellStart"/>
      <w:r w:rsidRPr="0045100A">
        <w:rPr>
          <w:rFonts w:ascii="Century Gothic" w:hAnsi="Century Gothic" w:cs="Tahoma"/>
          <w:color w:val="000000" w:themeColor="text1"/>
          <w:szCs w:val="22"/>
        </w:rPr>
        <w:t>N°</w:t>
      </w:r>
      <w:proofErr w:type="spellEnd"/>
      <w:r w:rsidRPr="0045100A">
        <w:rPr>
          <w:rFonts w:ascii="Century Gothic" w:hAnsi="Century Gothic" w:cs="Tahoma"/>
          <w:color w:val="000000" w:themeColor="text1"/>
          <w:szCs w:val="22"/>
        </w:rPr>
        <w:t xml:space="preserve"> 1506 el 9 de mayo de 2023, para el financiamiento del Programa Multisectorial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 xml:space="preserve"> II - PROMULPRE II, el cual tiene como objetivo general contribuir al desarrollo económico y social del Estado Plurinacional de Bolivia mediante el financiamiento de Estudios de Diseño Técnico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 xml:space="preserve"> para la conformación de una cartera de proyectos de inversión pública estratégicos acordes con la Agenda Patriótica 2025 y el Plan de Desarrollo Económico y Social (PDES) 2021-2025. </w:t>
      </w:r>
    </w:p>
    <w:p w14:paraId="33BF7885" w14:textId="77777777" w:rsidR="00B07CF5" w:rsidRPr="0045100A" w:rsidRDefault="00B07CF5" w:rsidP="00B07CF5">
      <w:pPr>
        <w:shd w:val="clear" w:color="auto" w:fill="FFFFFF"/>
        <w:suppressAutoHyphens/>
        <w:spacing w:after="0"/>
        <w:rPr>
          <w:rFonts w:ascii="Century Gothic" w:hAnsi="Century Gothic" w:cs="Tahoma"/>
          <w:iCs/>
          <w:color w:val="000000" w:themeColor="text1"/>
          <w:sz w:val="20"/>
        </w:rPr>
      </w:pPr>
    </w:p>
    <w:p w14:paraId="537F5717" w14:textId="77777777" w:rsidR="00B07CF5" w:rsidRPr="0045100A" w:rsidRDefault="00B07CF5" w:rsidP="00B07CF5">
      <w:pPr>
        <w:shd w:val="clear" w:color="auto" w:fill="FFFFFF"/>
        <w:suppressAutoHyphens/>
        <w:spacing w:after="0"/>
        <w:rPr>
          <w:rFonts w:ascii="Century Gothic" w:hAnsi="Century Gothic" w:cs="Tahoma"/>
          <w:iCs/>
          <w:color w:val="000000" w:themeColor="text1"/>
          <w:szCs w:val="22"/>
        </w:rPr>
      </w:pPr>
      <w:r w:rsidRPr="0045100A">
        <w:rPr>
          <w:rFonts w:ascii="Century Gothic" w:hAnsi="Century Gothic" w:cs="Tahoma"/>
          <w:iCs/>
          <w:color w:val="000000" w:themeColor="text1"/>
          <w:szCs w:val="22"/>
        </w:rPr>
        <w:t xml:space="preserve">El Programa Multisectorial de </w:t>
      </w:r>
      <w:proofErr w:type="spellStart"/>
      <w:r w:rsidRPr="0045100A">
        <w:rPr>
          <w:rFonts w:ascii="Century Gothic" w:hAnsi="Century Gothic" w:cs="Tahoma"/>
          <w:iCs/>
          <w:color w:val="000000" w:themeColor="text1"/>
          <w:szCs w:val="22"/>
        </w:rPr>
        <w:t>Preinversión</w:t>
      </w:r>
      <w:proofErr w:type="spellEnd"/>
      <w:r w:rsidRPr="0045100A">
        <w:rPr>
          <w:rFonts w:ascii="Century Gothic" w:hAnsi="Century Gothic" w:cs="Tahoma"/>
          <w:iCs/>
          <w:color w:val="000000" w:themeColor="text1"/>
          <w:szCs w:val="22"/>
        </w:rPr>
        <w:t xml:space="preserve"> II - PROMULPRE II, financiará Estudios de Diseño Técnico de </w:t>
      </w:r>
      <w:proofErr w:type="spellStart"/>
      <w:r w:rsidRPr="0045100A">
        <w:rPr>
          <w:rFonts w:ascii="Century Gothic" w:hAnsi="Century Gothic" w:cs="Tahoma"/>
          <w:iCs/>
          <w:color w:val="000000" w:themeColor="text1"/>
          <w:szCs w:val="22"/>
        </w:rPr>
        <w:t>Preinversión</w:t>
      </w:r>
      <w:proofErr w:type="spellEnd"/>
      <w:r w:rsidRPr="0045100A">
        <w:rPr>
          <w:rFonts w:ascii="Century Gothic" w:hAnsi="Century Gothic" w:cs="Tahoma"/>
          <w:iCs/>
          <w:color w:val="000000" w:themeColor="text1"/>
          <w:szCs w:val="22"/>
        </w:rPr>
        <w:t xml:space="preserve"> (</w:t>
      </w:r>
      <w:proofErr w:type="spellStart"/>
      <w:r w:rsidRPr="0045100A">
        <w:rPr>
          <w:rFonts w:ascii="Century Gothic" w:hAnsi="Century Gothic" w:cs="Tahoma"/>
          <w:iCs/>
          <w:color w:val="000000" w:themeColor="text1"/>
          <w:szCs w:val="22"/>
        </w:rPr>
        <w:t>EDTPs</w:t>
      </w:r>
      <w:proofErr w:type="spellEnd"/>
      <w:r w:rsidRPr="0045100A">
        <w:rPr>
          <w:rFonts w:ascii="Century Gothic" w:hAnsi="Century Gothic" w:cs="Tahoma"/>
          <w:iCs/>
          <w:color w:val="000000" w:themeColor="text1"/>
          <w:szCs w:val="22"/>
        </w:rPr>
        <w:t xml:space="preserve">) para la conformación de una cartera de proyectos de desarrollo estratégicos a nivel nacional, departamental y municipal. El alcance del Programa abarcará diferentes sectores que, por su naturaleza la CAF </w:t>
      </w:r>
      <w:r w:rsidRPr="0045100A">
        <w:rPr>
          <w:rFonts w:ascii="Century Gothic" w:hAnsi="Century Gothic" w:cs="Tahoma"/>
          <w:iCs/>
          <w:color w:val="000000" w:themeColor="text1"/>
          <w:szCs w:val="22"/>
        </w:rPr>
        <w:lastRenderedPageBreak/>
        <w:t>considere que cumplen con los objetivos del PROMULPRE II y podrán ser financiados dentro de esta operación de acuerdo a determinados criterios de elegibilidad basados en la agenda nacional de desarrollo que coadyuven al cumplimiento del Plan de Desarrollo Económico y Social (PDES) 2021-2025.</w:t>
      </w:r>
    </w:p>
    <w:p w14:paraId="573CDFDA" w14:textId="77777777" w:rsidR="00B07CF5" w:rsidRPr="0045100A" w:rsidRDefault="00B07CF5" w:rsidP="00B07CF5">
      <w:pPr>
        <w:shd w:val="clear" w:color="auto" w:fill="FFFFFF"/>
        <w:suppressAutoHyphens/>
        <w:spacing w:after="0"/>
        <w:rPr>
          <w:rFonts w:ascii="Century Gothic" w:hAnsi="Century Gothic" w:cs="Tahoma"/>
          <w:iCs/>
          <w:color w:val="000000" w:themeColor="text1"/>
          <w:szCs w:val="22"/>
        </w:rPr>
      </w:pPr>
    </w:p>
    <w:p w14:paraId="55648782" w14:textId="77777777" w:rsidR="00B07CF5" w:rsidRPr="0045100A" w:rsidRDefault="00B07CF5" w:rsidP="00B07CF5">
      <w:pPr>
        <w:shd w:val="clear" w:color="auto" w:fill="FFFFFF"/>
        <w:spacing w:after="0"/>
        <w:rPr>
          <w:rFonts w:ascii="Century Gothic" w:hAnsi="Century Gothic" w:cs="Tahoma"/>
          <w:color w:val="000000" w:themeColor="text1"/>
          <w:szCs w:val="22"/>
          <w:lang w:eastAsia="es-MX"/>
        </w:rPr>
      </w:pPr>
      <w:r w:rsidRPr="0045100A">
        <w:rPr>
          <w:rFonts w:ascii="Century Gothic" w:hAnsi="Century Gothic" w:cs="Tahoma"/>
          <w:color w:val="000000" w:themeColor="text1"/>
          <w:szCs w:val="22"/>
          <w:lang w:val="es-MX" w:eastAsia="es-MX"/>
        </w:rPr>
        <w:t xml:space="preserve">El Anexo “A” del Contrato de Préstamo, establece </w:t>
      </w:r>
      <w:r w:rsidRPr="0045100A">
        <w:rPr>
          <w:rFonts w:ascii="Century Gothic" w:hAnsi="Century Gothic" w:cs="Tahoma"/>
          <w:color w:val="000000" w:themeColor="text1"/>
          <w:szCs w:val="22"/>
          <w:lang w:eastAsia="es-MX"/>
        </w:rPr>
        <w:t>la estructura financiera del Programa por componente y fuente de financiamiento, de acuerdo a lo siguiente:</w:t>
      </w:r>
    </w:p>
    <w:p w14:paraId="0CAF73DA" w14:textId="77777777" w:rsidR="00B07CF5" w:rsidRPr="0045100A" w:rsidRDefault="00B07CF5" w:rsidP="00B07CF5">
      <w:pPr>
        <w:shd w:val="clear" w:color="auto" w:fill="FFFFFF"/>
        <w:spacing w:after="0"/>
        <w:rPr>
          <w:rFonts w:ascii="Century Gothic" w:hAnsi="Century Gothic" w:cs="Tahoma"/>
          <w:color w:val="000000" w:themeColor="text1"/>
          <w:sz w:val="18"/>
          <w:szCs w:val="18"/>
          <w:lang w:eastAsia="es-MX"/>
        </w:rPr>
      </w:pPr>
    </w:p>
    <w:p w14:paraId="41FC1BB5" w14:textId="77777777" w:rsidR="00B07CF5" w:rsidRPr="0045100A" w:rsidRDefault="00B07CF5" w:rsidP="00B07CF5">
      <w:pPr>
        <w:spacing w:after="0"/>
        <w:jc w:val="center"/>
        <w:rPr>
          <w:rFonts w:ascii="Century Gothic" w:eastAsia="Century Gothic" w:hAnsi="Century Gothic" w:cs="Century Gothic"/>
          <w:color w:val="000000" w:themeColor="text1"/>
          <w:sz w:val="20"/>
          <w:lang w:eastAsia="es-BO"/>
        </w:rPr>
      </w:pPr>
      <w:r w:rsidRPr="0045100A">
        <w:rPr>
          <w:rFonts w:ascii="Century Gothic" w:eastAsia="Century Gothic" w:hAnsi="Century Gothic" w:cs="Century Gothic"/>
          <w:b/>
          <w:color w:val="000000" w:themeColor="text1"/>
          <w:sz w:val="20"/>
          <w:lang w:eastAsia="es-BO"/>
        </w:rPr>
        <w:t>ESTRUCTURA DE FINANCIAMIENTO POR COMPONENTE</w:t>
      </w:r>
    </w:p>
    <w:p w14:paraId="7FBFBA5A" w14:textId="77777777" w:rsidR="00B07CF5" w:rsidRPr="0045100A" w:rsidRDefault="00B07CF5" w:rsidP="00B07CF5">
      <w:pPr>
        <w:spacing w:after="0"/>
        <w:jc w:val="center"/>
        <w:rPr>
          <w:rFonts w:ascii="Century Gothic" w:eastAsia="Century Gothic" w:hAnsi="Century Gothic" w:cs="Century Gothic"/>
          <w:b/>
          <w:color w:val="000000" w:themeColor="text1"/>
          <w:sz w:val="20"/>
          <w:lang w:eastAsia="es-BO"/>
        </w:rPr>
      </w:pPr>
      <w:r w:rsidRPr="0045100A">
        <w:rPr>
          <w:rFonts w:ascii="Century Gothic" w:eastAsia="Century Gothic" w:hAnsi="Century Gothic" w:cs="Century Gothic"/>
          <w:b/>
          <w:color w:val="000000" w:themeColor="text1"/>
          <w:sz w:val="20"/>
          <w:lang w:eastAsia="es-BO"/>
        </w:rPr>
        <w:t>“PROGRAMA MULTISECTORIAL DE PREINVERSIÓN II PROMULPRE II”</w:t>
      </w:r>
    </w:p>
    <w:p w14:paraId="795D1976" w14:textId="77777777" w:rsidR="00B07CF5" w:rsidRPr="0045100A" w:rsidRDefault="00B07CF5" w:rsidP="00B07CF5">
      <w:pPr>
        <w:spacing w:after="0"/>
        <w:jc w:val="center"/>
        <w:rPr>
          <w:rFonts w:ascii="Century Gothic" w:eastAsia="Century Gothic" w:hAnsi="Century Gothic" w:cs="Century Gothic"/>
          <w:color w:val="000000" w:themeColor="text1"/>
          <w:sz w:val="20"/>
          <w:lang w:eastAsia="es-BO"/>
        </w:rPr>
      </w:pPr>
      <w:r w:rsidRPr="0045100A">
        <w:rPr>
          <w:rFonts w:ascii="Century Gothic" w:eastAsia="Century Gothic" w:hAnsi="Century Gothic" w:cs="Century Gothic"/>
          <w:color w:val="000000" w:themeColor="text1"/>
          <w:sz w:val="20"/>
          <w:lang w:eastAsia="es-BO"/>
        </w:rPr>
        <w:t>(Expresado en Dólares Estadounidenses)</w:t>
      </w:r>
    </w:p>
    <w:tbl>
      <w:tblPr>
        <w:tblStyle w:val="17"/>
        <w:tblW w:w="8772" w:type="dxa"/>
        <w:jc w:val="center"/>
        <w:tblLayout w:type="fixed"/>
        <w:tblLook w:val="04A0" w:firstRow="1" w:lastRow="0" w:firstColumn="1" w:lastColumn="0" w:noHBand="0" w:noVBand="1"/>
      </w:tblPr>
      <w:tblGrid>
        <w:gridCol w:w="4696"/>
        <w:gridCol w:w="1590"/>
        <w:gridCol w:w="1508"/>
        <w:gridCol w:w="978"/>
      </w:tblGrid>
      <w:tr w:rsidR="0045100A" w:rsidRPr="0045100A" w14:paraId="7966D1F1" w14:textId="77777777" w:rsidTr="00EB485D">
        <w:trPr>
          <w:trHeight w:val="233"/>
          <w:jc w:val="center"/>
        </w:trPr>
        <w:tc>
          <w:tcPr>
            <w:tcW w:w="4696" w:type="dxa"/>
            <w:tcBorders>
              <w:top w:val="single" w:sz="4" w:space="0" w:color="000000"/>
              <w:left w:val="single" w:sz="4" w:space="0" w:color="000000"/>
              <w:bottom w:val="single" w:sz="4" w:space="0" w:color="000000"/>
              <w:right w:val="single" w:sz="4" w:space="0" w:color="000000"/>
            </w:tcBorders>
            <w:shd w:val="clear" w:color="auto" w:fill="1F3864"/>
            <w:tcMar>
              <w:top w:w="0" w:type="dxa"/>
              <w:left w:w="70" w:type="dxa"/>
              <w:bottom w:w="0" w:type="dxa"/>
              <w:right w:w="70" w:type="dxa"/>
            </w:tcMar>
            <w:vAlign w:val="center"/>
          </w:tcPr>
          <w:p w14:paraId="03A6ACFF"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COMPONENTES</w:t>
            </w:r>
          </w:p>
        </w:tc>
        <w:tc>
          <w:tcPr>
            <w:tcW w:w="1590" w:type="dxa"/>
            <w:tcBorders>
              <w:top w:val="single" w:sz="4" w:space="0" w:color="000000"/>
              <w:left w:val="single" w:sz="4" w:space="0" w:color="000000"/>
              <w:bottom w:val="single" w:sz="4" w:space="0" w:color="000000"/>
              <w:right w:val="single" w:sz="4" w:space="0" w:color="000000"/>
            </w:tcBorders>
            <w:shd w:val="clear" w:color="auto" w:fill="1F3864"/>
            <w:tcMar>
              <w:top w:w="0" w:type="dxa"/>
              <w:left w:w="70" w:type="dxa"/>
              <w:bottom w:w="0" w:type="dxa"/>
              <w:right w:w="70" w:type="dxa"/>
            </w:tcMar>
            <w:vAlign w:val="center"/>
          </w:tcPr>
          <w:p w14:paraId="2C47601F"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CAF</w:t>
            </w:r>
          </w:p>
        </w:tc>
        <w:tc>
          <w:tcPr>
            <w:tcW w:w="1508" w:type="dxa"/>
            <w:tcBorders>
              <w:top w:val="single" w:sz="4" w:space="0" w:color="000000"/>
              <w:left w:val="single" w:sz="4" w:space="0" w:color="000000"/>
              <w:bottom w:val="single" w:sz="4" w:space="0" w:color="000000"/>
              <w:right w:val="single" w:sz="4" w:space="0" w:color="000000"/>
            </w:tcBorders>
            <w:shd w:val="clear" w:color="auto" w:fill="1F3864"/>
            <w:tcMar>
              <w:top w:w="0" w:type="dxa"/>
              <w:left w:w="70" w:type="dxa"/>
              <w:bottom w:w="0" w:type="dxa"/>
              <w:right w:w="70" w:type="dxa"/>
            </w:tcMar>
            <w:vAlign w:val="center"/>
          </w:tcPr>
          <w:p w14:paraId="493F428E"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TOTAL</w:t>
            </w:r>
          </w:p>
        </w:tc>
        <w:tc>
          <w:tcPr>
            <w:tcW w:w="978" w:type="dxa"/>
            <w:tcBorders>
              <w:top w:val="single" w:sz="4" w:space="0" w:color="000000"/>
              <w:left w:val="single" w:sz="4" w:space="0" w:color="000000"/>
              <w:bottom w:val="single" w:sz="4" w:space="0" w:color="000000"/>
              <w:right w:val="single" w:sz="4" w:space="0" w:color="000000"/>
            </w:tcBorders>
            <w:shd w:val="clear" w:color="auto" w:fill="1F3864"/>
            <w:tcMar>
              <w:top w:w="0" w:type="dxa"/>
              <w:left w:w="70" w:type="dxa"/>
              <w:bottom w:w="0" w:type="dxa"/>
              <w:right w:w="70" w:type="dxa"/>
            </w:tcMar>
            <w:vAlign w:val="center"/>
          </w:tcPr>
          <w:p w14:paraId="1AE90B65"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w:t>
            </w:r>
          </w:p>
        </w:tc>
      </w:tr>
      <w:tr w:rsidR="0045100A" w:rsidRPr="0045100A" w14:paraId="5CBD3ECD" w14:textId="77777777" w:rsidTr="00EB485D">
        <w:trPr>
          <w:trHeight w:val="233"/>
          <w:jc w:val="center"/>
        </w:trPr>
        <w:tc>
          <w:tcPr>
            <w:tcW w:w="4696"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789109DA" w14:textId="77777777" w:rsidR="00B07CF5" w:rsidRPr="0045100A" w:rsidRDefault="00B07CF5" w:rsidP="00EB485D">
            <w:pPr>
              <w:spacing w:after="0"/>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 xml:space="preserve">1 </w:t>
            </w:r>
            <w:proofErr w:type="spellStart"/>
            <w:r w:rsidRPr="0045100A">
              <w:rPr>
                <w:rFonts w:ascii="Century Gothic" w:eastAsia="Century Gothic" w:hAnsi="Century Gothic" w:cs="Century Gothic"/>
                <w:b/>
                <w:color w:val="000000" w:themeColor="text1"/>
                <w:sz w:val="18"/>
                <w:szCs w:val="18"/>
                <w:lang w:eastAsia="es-BO"/>
              </w:rPr>
              <w:t>Preinversión</w:t>
            </w:r>
            <w:proofErr w:type="spellEnd"/>
          </w:p>
        </w:tc>
        <w:tc>
          <w:tcPr>
            <w:tcW w:w="1590"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6F33E169"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26.353.801,00</w:t>
            </w:r>
          </w:p>
        </w:tc>
        <w:tc>
          <w:tcPr>
            <w:tcW w:w="1508"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345B64AB"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26.353.801,00</w:t>
            </w:r>
          </w:p>
        </w:tc>
        <w:tc>
          <w:tcPr>
            <w:tcW w:w="978"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3131C0C6"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87,84</w:t>
            </w:r>
          </w:p>
        </w:tc>
      </w:tr>
      <w:tr w:rsidR="0045100A" w:rsidRPr="0045100A" w14:paraId="5B91EA15" w14:textId="77777777" w:rsidTr="00EB485D">
        <w:trPr>
          <w:trHeight w:val="233"/>
          <w:jc w:val="center"/>
        </w:trPr>
        <w:tc>
          <w:tcPr>
            <w:tcW w:w="4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1F1444" w14:textId="77777777" w:rsidR="00B07CF5" w:rsidRPr="0045100A" w:rsidRDefault="00B07CF5" w:rsidP="00EB485D">
            <w:pPr>
              <w:spacing w:after="0"/>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1.1 Estudios específicos y generales </w:t>
            </w:r>
          </w:p>
        </w:tc>
        <w:tc>
          <w:tcPr>
            <w:tcW w:w="1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594DB8"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23.699.146,00</w:t>
            </w:r>
          </w:p>
        </w:tc>
        <w:tc>
          <w:tcPr>
            <w:tcW w:w="15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075D98"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23.699.146,00</w:t>
            </w:r>
          </w:p>
        </w:tc>
        <w:tc>
          <w:tcPr>
            <w:tcW w:w="9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9E4A37"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79,00</w:t>
            </w:r>
          </w:p>
        </w:tc>
      </w:tr>
      <w:tr w:rsidR="0045100A" w:rsidRPr="0045100A" w14:paraId="11CF9212" w14:textId="77777777" w:rsidTr="00EB485D">
        <w:trPr>
          <w:trHeight w:val="233"/>
          <w:jc w:val="center"/>
        </w:trPr>
        <w:tc>
          <w:tcPr>
            <w:tcW w:w="4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CE1A20" w14:textId="77777777" w:rsidR="00B07CF5" w:rsidRPr="0045100A" w:rsidRDefault="00B07CF5" w:rsidP="00EB485D">
            <w:pPr>
              <w:spacing w:after="0"/>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1.2 Supervisión</w:t>
            </w:r>
          </w:p>
        </w:tc>
        <w:tc>
          <w:tcPr>
            <w:tcW w:w="1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CCDFB9"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2.654.655,00</w:t>
            </w:r>
          </w:p>
        </w:tc>
        <w:tc>
          <w:tcPr>
            <w:tcW w:w="15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AF621F"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2.654.655,00</w:t>
            </w:r>
          </w:p>
        </w:tc>
        <w:tc>
          <w:tcPr>
            <w:tcW w:w="9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5415A8"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8,84</w:t>
            </w:r>
          </w:p>
        </w:tc>
      </w:tr>
      <w:tr w:rsidR="0045100A" w:rsidRPr="0045100A" w14:paraId="4954F6EF" w14:textId="77777777" w:rsidTr="00EB485D">
        <w:trPr>
          <w:trHeight w:val="233"/>
          <w:jc w:val="center"/>
        </w:trPr>
        <w:tc>
          <w:tcPr>
            <w:tcW w:w="4696"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63236D51" w14:textId="77777777" w:rsidR="00B07CF5" w:rsidRPr="0045100A" w:rsidRDefault="00B07CF5" w:rsidP="00EB485D">
            <w:pPr>
              <w:spacing w:after="0"/>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 xml:space="preserve">2 </w:t>
            </w:r>
            <w:proofErr w:type="gramStart"/>
            <w:r w:rsidRPr="0045100A">
              <w:rPr>
                <w:rFonts w:ascii="Century Gothic" w:eastAsia="Century Gothic" w:hAnsi="Century Gothic" w:cs="Century Gothic"/>
                <w:b/>
                <w:color w:val="000000" w:themeColor="text1"/>
                <w:sz w:val="18"/>
                <w:szCs w:val="18"/>
                <w:lang w:eastAsia="es-BO"/>
              </w:rPr>
              <w:t>Gestión</w:t>
            </w:r>
            <w:proofErr w:type="gramEnd"/>
            <w:r w:rsidRPr="0045100A">
              <w:rPr>
                <w:rFonts w:ascii="Century Gothic" w:eastAsia="Century Gothic" w:hAnsi="Century Gothic" w:cs="Century Gothic"/>
                <w:b/>
                <w:color w:val="000000" w:themeColor="text1"/>
                <w:sz w:val="18"/>
                <w:szCs w:val="18"/>
                <w:lang w:eastAsia="es-BO"/>
              </w:rPr>
              <w:t xml:space="preserve"> del Programa</w:t>
            </w:r>
          </w:p>
        </w:tc>
        <w:tc>
          <w:tcPr>
            <w:tcW w:w="1590"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6125AB48"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3.361.199,00</w:t>
            </w:r>
          </w:p>
        </w:tc>
        <w:tc>
          <w:tcPr>
            <w:tcW w:w="1508"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7D28CC0F"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3.361.199,00</w:t>
            </w:r>
          </w:p>
        </w:tc>
        <w:tc>
          <w:tcPr>
            <w:tcW w:w="978"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212952AA"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11,21</w:t>
            </w:r>
          </w:p>
        </w:tc>
      </w:tr>
      <w:tr w:rsidR="0045100A" w:rsidRPr="0045100A" w14:paraId="4BC3DBED" w14:textId="77777777" w:rsidTr="00EB485D">
        <w:trPr>
          <w:trHeight w:val="233"/>
          <w:jc w:val="center"/>
        </w:trPr>
        <w:tc>
          <w:tcPr>
            <w:tcW w:w="4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920AFC" w14:textId="77777777" w:rsidR="00B07CF5" w:rsidRPr="0045100A" w:rsidRDefault="00B07CF5" w:rsidP="00EB485D">
            <w:pPr>
              <w:spacing w:after="0"/>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2.1 Unidad de Gestión del Programa</w:t>
            </w:r>
          </w:p>
        </w:tc>
        <w:tc>
          <w:tcPr>
            <w:tcW w:w="1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BC4F6D"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1.891.685,00</w:t>
            </w:r>
          </w:p>
        </w:tc>
        <w:tc>
          <w:tcPr>
            <w:tcW w:w="15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3FAEF6"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1.891.685,00</w:t>
            </w:r>
          </w:p>
        </w:tc>
        <w:tc>
          <w:tcPr>
            <w:tcW w:w="9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27ED35"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6,31</w:t>
            </w:r>
          </w:p>
        </w:tc>
      </w:tr>
      <w:tr w:rsidR="0045100A" w:rsidRPr="0045100A" w14:paraId="29FD426C" w14:textId="77777777" w:rsidTr="00EB485D">
        <w:trPr>
          <w:trHeight w:val="233"/>
          <w:jc w:val="center"/>
        </w:trPr>
        <w:tc>
          <w:tcPr>
            <w:tcW w:w="4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D8EC7D" w14:textId="77777777" w:rsidR="00B07CF5" w:rsidRPr="0045100A" w:rsidRDefault="00B07CF5" w:rsidP="00EB485D">
            <w:pPr>
              <w:spacing w:after="0"/>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2.2 Apoyo a Entidades Sub Ejecutoras *</w:t>
            </w:r>
          </w:p>
        </w:tc>
        <w:tc>
          <w:tcPr>
            <w:tcW w:w="1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F545A3"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1.326.514,00</w:t>
            </w:r>
          </w:p>
        </w:tc>
        <w:tc>
          <w:tcPr>
            <w:tcW w:w="15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7D49F8"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1.326.514,00</w:t>
            </w:r>
          </w:p>
        </w:tc>
        <w:tc>
          <w:tcPr>
            <w:tcW w:w="9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8B7B12"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4,42</w:t>
            </w:r>
          </w:p>
        </w:tc>
      </w:tr>
      <w:tr w:rsidR="0045100A" w:rsidRPr="0045100A" w14:paraId="352B04C6" w14:textId="77777777" w:rsidTr="00EB485D">
        <w:trPr>
          <w:trHeight w:val="233"/>
          <w:jc w:val="center"/>
        </w:trPr>
        <w:tc>
          <w:tcPr>
            <w:tcW w:w="4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E9FDC0" w14:textId="77777777" w:rsidR="00B07CF5" w:rsidRPr="0045100A" w:rsidRDefault="00B07CF5" w:rsidP="00EB485D">
            <w:pPr>
              <w:spacing w:after="0"/>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2.3 Auditoría Externa</w:t>
            </w:r>
          </w:p>
        </w:tc>
        <w:tc>
          <w:tcPr>
            <w:tcW w:w="1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B8AAC1"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143.000,00</w:t>
            </w:r>
          </w:p>
        </w:tc>
        <w:tc>
          <w:tcPr>
            <w:tcW w:w="15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7B9FA2"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143.000,00</w:t>
            </w:r>
          </w:p>
        </w:tc>
        <w:tc>
          <w:tcPr>
            <w:tcW w:w="9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A7C485"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0,48</w:t>
            </w:r>
          </w:p>
        </w:tc>
      </w:tr>
      <w:tr w:rsidR="0045100A" w:rsidRPr="0045100A" w14:paraId="45B68304" w14:textId="77777777" w:rsidTr="00EB485D">
        <w:trPr>
          <w:trHeight w:val="233"/>
          <w:jc w:val="center"/>
        </w:trPr>
        <w:tc>
          <w:tcPr>
            <w:tcW w:w="4696"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4E62ED7B" w14:textId="77777777" w:rsidR="00B07CF5" w:rsidRPr="0045100A" w:rsidRDefault="00B07CF5" w:rsidP="00EB485D">
            <w:pPr>
              <w:spacing w:after="0"/>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 xml:space="preserve">3 </w:t>
            </w:r>
            <w:proofErr w:type="gramStart"/>
            <w:r w:rsidRPr="0045100A">
              <w:rPr>
                <w:rFonts w:ascii="Century Gothic" w:eastAsia="Century Gothic" w:hAnsi="Century Gothic" w:cs="Century Gothic"/>
                <w:b/>
                <w:color w:val="000000" w:themeColor="text1"/>
                <w:sz w:val="18"/>
                <w:szCs w:val="18"/>
                <w:lang w:eastAsia="es-BO"/>
              </w:rPr>
              <w:t>Otros</w:t>
            </w:r>
            <w:proofErr w:type="gramEnd"/>
            <w:r w:rsidRPr="0045100A">
              <w:rPr>
                <w:rFonts w:ascii="Century Gothic" w:eastAsia="Century Gothic" w:hAnsi="Century Gothic" w:cs="Century Gothic"/>
                <w:b/>
                <w:color w:val="000000" w:themeColor="text1"/>
                <w:sz w:val="18"/>
                <w:szCs w:val="18"/>
                <w:lang w:eastAsia="es-BO"/>
              </w:rPr>
              <w:t xml:space="preserve"> gastos</w:t>
            </w:r>
          </w:p>
        </w:tc>
        <w:tc>
          <w:tcPr>
            <w:tcW w:w="1590"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443D6173"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285.000,00</w:t>
            </w:r>
          </w:p>
        </w:tc>
        <w:tc>
          <w:tcPr>
            <w:tcW w:w="1508"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01D0437C"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285.000,00</w:t>
            </w:r>
          </w:p>
        </w:tc>
        <w:tc>
          <w:tcPr>
            <w:tcW w:w="978"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2DB9A332"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0,95</w:t>
            </w:r>
          </w:p>
        </w:tc>
      </w:tr>
      <w:tr w:rsidR="0045100A" w:rsidRPr="0045100A" w14:paraId="1F098A55" w14:textId="77777777" w:rsidTr="00EB485D">
        <w:trPr>
          <w:trHeight w:val="233"/>
          <w:jc w:val="center"/>
        </w:trPr>
        <w:tc>
          <w:tcPr>
            <w:tcW w:w="4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CD16BC" w14:textId="77777777" w:rsidR="00B07CF5" w:rsidRPr="0045100A" w:rsidRDefault="00B07CF5" w:rsidP="00EB485D">
            <w:pPr>
              <w:spacing w:after="0"/>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3.1 Comisión de financiamiento</w:t>
            </w:r>
          </w:p>
        </w:tc>
        <w:tc>
          <w:tcPr>
            <w:tcW w:w="1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EDDB74"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255.000,00</w:t>
            </w:r>
          </w:p>
        </w:tc>
        <w:tc>
          <w:tcPr>
            <w:tcW w:w="15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08AA9C"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255.000,00</w:t>
            </w:r>
          </w:p>
        </w:tc>
        <w:tc>
          <w:tcPr>
            <w:tcW w:w="9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8608B9"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0,85</w:t>
            </w:r>
          </w:p>
        </w:tc>
      </w:tr>
      <w:tr w:rsidR="0045100A" w:rsidRPr="0045100A" w14:paraId="6F25001A" w14:textId="77777777" w:rsidTr="00EB485D">
        <w:trPr>
          <w:trHeight w:val="233"/>
          <w:jc w:val="center"/>
        </w:trPr>
        <w:tc>
          <w:tcPr>
            <w:tcW w:w="469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0CB2A6" w14:textId="77777777" w:rsidR="00B07CF5" w:rsidRPr="0045100A" w:rsidRDefault="00B07CF5" w:rsidP="00EB485D">
            <w:pPr>
              <w:spacing w:after="0"/>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3.2 Gastos de evaluación</w:t>
            </w:r>
          </w:p>
        </w:tc>
        <w:tc>
          <w:tcPr>
            <w:tcW w:w="15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2E66FE"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30.000,00</w:t>
            </w:r>
          </w:p>
        </w:tc>
        <w:tc>
          <w:tcPr>
            <w:tcW w:w="150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31EC32"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30.000,00</w:t>
            </w:r>
          </w:p>
        </w:tc>
        <w:tc>
          <w:tcPr>
            <w:tcW w:w="97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3F36C6"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0,10</w:t>
            </w:r>
          </w:p>
        </w:tc>
      </w:tr>
      <w:tr w:rsidR="0045100A" w:rsidRPr="0045100A" w14:paraId="34A36137" w14:textId="77777777" w:rsidTr="00EB485D">
        <w:trPr>
          <w:trHeight w:val="233"/>
          <w:jc w:val="center"/>
        </w:trPr>
        <w:tc>
          <w:tcPr>
            <w:tcW w:w="4696" w:type="dxa"/>
            <w:tcBorders>
              <w:top w:val="single" w:sz="4" w:space="0" w:color="000000"/>
              <w:left w:val="single" w:sz="4" w:space="0" w:color="000000"/>
              <w:bottom w:val="single" w:sz="4" w:space="0" w:color="000000"/>
              <w:right w:val="single" w:sz="4" w:space="0" w:color="000000"/>
            </w:tcBorders>
            <w:shd w:val="clear" w:color="auto" w:fill="1F3864"/>
            <w:tcMar>
              <w:top w:w="0" w:type="dxa"/>
              <w:left w:w="70" w:type="dxa"/>
              <w:bottom w:w="0" w:type="dxa"/>
              <w:right w:w="70" w:type="dxa"/>
            </w:tcMar>
            <w:vAlign w:val="center"/>
          </w:tcPr>
          <w:p w14:paraId="7981CBCB"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TOTAL</w:t>
            </w:r>
          </w:p>
        </w:tc>
        <w:tc>
          <w:tcPr>
            <w:tcW w:w="1590" w:type="dxa"/>
            <w:tcBorders>
              <w:top w:val="single" w:sz="4" w:space="0" w:color="000000"/>
              <w:left w:val="single" w:sz="4" w:space="0" w:color="000000"/>
              <w:bottom w:val="single" w:sz="4" w:space="0" w:color="000000"/>
              <w:right w:val="single" w:sz="4" w:space="0" w:color="000000"/>
            </w:tcBorders>
            <w:shd w:val="clear" w:color="auto" w:fill="1F3864"/>
            <w:tcMar>
              <w:top w:w="0" w:type="dxa"/>
              <w:left w:w="70" w:type="dxa"/>
              <w:bottom w:w="0" w:type="dxa"/>
              <w:right w:w="70" w:type="dxa"/>
            </w:tcMar>
            <w:vAlign w:val="center"/>
          </w:tcPr>
          <w:p w14:paraId="03742FBF"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30.000.000,00</w:t>
            </w:r>
          </w:p>
        </w:tc>
        <w:tc>
          <w:tcPr>
            <w:tcW w:w="1508" w:type="dxa"/>
            <w:tcBorders>
              <w:top w:val="single" w:sz="4" w:space="0" w:color="000000"/>
              <w:left w:val="single" w:sz="4" w:space="0" w:color="000000"/>
              <w:bottom w:val="single" w:sz="4" w:space="0" w:color="000000"/>
              <w:right w:val="single" w:sz="4" w:space="0" w:color="000000"/>
            </w:tcBorders>
            <w:shd w:val="clear" w:color="auto" w:fill="1F3864"/>
            <w:tcMar>
              <w:top w:w="0" w:type="dxa"/>
              <w:left w:w="70" w:type="dxa"/>
              <w:bottom w:w="0" w:type="dxa"/>
              <w:right w:w="70" w:type="dxa"/>
            </w:tcMar>
            <w:vAlign w:val="center"/>
          </w:tcPr>
          <w:p w14:paraId="1B5875C0"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30.000.000,00</w:t>
            </w:r>
          </w:p>
        </w:tc>
        <w:tc>
          <w:tcPr>
            <w:tcW w:w="978" w:type="dxa"/>
            <w:tcBorders>
              <w:top w:val="single" w:sz="4" w:space="0" w:color="000000"/>
              <w:left w:val="single" w:sz="4" w:space="0" w:color="000000"/>
              <w:bottom w:val="single" w:sz="4" w:space="0" w:color="000000"/>
              <w:right w:val="single" w:sz="4" w:space="0" w:color="000000"/>
            </w:tcBorders>
            <w:shd w:val="clear" w:color="auto" w:fill="1F3864"/>
            <w:tcMar>
              <w:top w:w="0" w:type="dxa"/>
              <w:left w:w="70" w:type="dxa"/>
              <w:bottom w:w="0" w:type="dxa"/>
              <w:right w:w="70" w:type="dxa"/>
            </w:tcMar>
            <w:vAlign w:val="center"/>
          </w:tcPr>
          <w:p w14:paraId="2BAA058B"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100,00</w:t>
            </w:r>
          </w:p>
        </w:tc>
      </w:tr>
    </w:tbl>
    <w:p w14:paraId="7AD54BE6" w14:textId="77777777" w:rsidR="00B07CF5" w:rsidRPr="0045100A" w:rsidRDefault="00B07CF5" w:rsidP="00B07CF5">
      <w:pPr>
        <w:spacing w:after="0"/>
        <w:ind w:left="284"/>
        <w:rPr>
          <w:rFonts w:ascii="Century Gothic" w:hAnsi="Century Gothic" w:cs="Tahoma"/>
          <w:bCs/>
          <w:color w:val="000000" w:themeColor="text1"/>
          <w:sz w:val="16"/>
          <w:szCs w:val="16"/>
        </w:rPr>
      </w:pPr>
      <w:r w:rsidRPr="0045100A">
        <w:rPr>
          <w:rFonts w:ascii="Century Gothic" w:hAnsi="Century Gothic" w:cs="Tahoma"/>
          <w:bCs/>
          <w:color w:val="000000" w:themeColor="text1"/>
          <w:sz w:val="16"/>
          <w:szCs w:val="16"/>
        </w:rPr>
        <w:t xml:space="preserve">      (*) Incluye la Fiscalización a los Sub Ejecutores  </w:t>
      </w:r>
    </w:p>
    <w:p w14:paraId="63CDBD59" w14:textId="77777777" w:rsidR="00B07CF5" w:rsidRPr="0045100A" w:rsidRDefault="00B07CF5" w:rsidP="00B07CF5">
      <w:pPr>
        <w:spacing w:after="0"/>
        <w:ind w:left="284"/>
        <w:rPr>
          <w:rFonts w:ascii="Century Gothic" w:hAnsi="Century Gothic" w:cs="Tahoma"/>
          <w:bCs/>
          <w:color w:val="000000" w:themeColor="text1"/>
          <w:sz w:val="16"/>
          <w:szCs w:val="16"/>
        </w:rPr>
      </w:pPr>
      <w:r w:rsidRPr="0045100A">
        <w:rPr>
          <w:rFonts w:ascii="Century Gothic" w:hAnsi="Century Gothic" w:cs="Tahoma"/>
          <w:bCs/>
          <w:color w:val="000000" w:themeColor="text1"/>
          <w:sz w:val="16"/>
          <w:szCs w:val="16"/>
        </w:rPr>
        <w:t xml:space="preserve">      Fuente: Contrato de Préstamo CFA  </w:t>
      </w:r>
      <w:proofErr w:type="spellStart"/>
      <w:r w:rsidRPr="0045100A">
        <w:rPr>
          <w:rFonts w:ascii="Century Gothic" w:hAnsi="Century Gothic" w:cs="Tahoma"/>
          <w:bCs/>
          <w:color w:val="000000" w:themeColor="text1"/>
          <w:sz w:val="16"/>
          <w:szCs w:val="16"/>
        </w:rPr>
        <w:t>N°</w:t>
      </w:r>
      <w:proofErr w:type="spellEnd"/>
      <w:r w:rsidRPr="0045100A">
        <w:rPr>
          <w:rFonts w:ascii="Century Gothic" w:hAnsi="Century Gothic" w:cs="Tahoma"/>
          <w:bCs/>
          <w:color w:val="000000" w:themeColor="text1"/>
          <w:sz w:val="16"/>
          <w:szCs w:val="16"/>
        </w:rPr>
        <w:t xml:space="preserve"> 11999</w:t>
      </w:r>
    </w:p>
    <w:p w14:paraId="66E5F6D7" w14:textId="77777777" w:rsidR="00B07CF5" w:rsidRPr="0045100A" w:rsidRDefault="00B07CF5" w:rsidP="00B07CF5">
      <w:pPr>
        <w:shd w:val="clear" w:color="auto" w:fill="FFFFFF"/>
        <w:autoSpaceDE w:val="0"/>
        <w:autoSpaceDN w:val="0"/>
        <w:adjustRightInd w:val="0"/>
        <w:rPr>
          <w:rFonts w:ascii="Century Gothic" w:hAnsi="Century Gothic" w:cs="Tahoma"/>
          <w:color w:val="000000" w:themeColor="text1"/>
          <w:szCs w:val="22"/>
        </w:rPr>
      </w:pPr>
    </w:p>
    <w:p w14:paraId="1F3B8B72" w14:textId="77777777" w:rsidR="00B07CF5" w:rsidRPr="0045100A" w:rsidRDefault="00B07CF5" w:rsidP="00B07CF5">
      <w:pPr>
        <w:shd w:val="clear" w:color="auto" w:fill="FFFFFF"/>
        <w:autoSpaceDE w:val="0"/>
        <w:autoSpaceDN w:val="0"/>
        <w:adjustRightInd w:val="0"/>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La Unidad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 xml:space="preserve"> es la encargada de la ejecución del Programa y aplicar sistemas de control interno y de información financiera que le permita preparar informes periódicos que muestren la situación financiera y la administración del Programa en general.</w:t>
      </w:r>
    </w:p>
    <w:p w14:paraId="4A61591F" w14:textId="77777777" w:rsidR="00B07CF5" w:rsidRPr="0045100A" w:rsidRDefault="00B07CF5" w:rsidP="00B07CF5">
      <w:pPr>
        <w:shd w:val="clear" w:color="auto" w:fill="FFFFFF"/>
        <w:autoSpaceDE w:val="0"/>
        <w:autoSpaceDN w:val="0"/>
        <w:adjustRightInd w:val="0"/>
        <w:contextualSpacing/>
        <w:rPr>
          <w:rFonts w:ascii="Century Gothic" w:hAnsi="Century Gothic" w:cs="Tahoma"/>
          <w:color w:val="000000" w:themeColor="text1"/>
          <w:szCs w:val="22"/>
        </w:rPr>
      </w:pPr>
    </w:p>
    <w:p w14:paraId="13A4E9C2" w14:textId="77777777" w:rsidR="00B07CF5" w:rsidRPr="0045100A" w:rsidRDefault="00B07CF5" w:rsidP="00B07CF5">
      <w:pPr>
        <w:shd w:val="clear" w:color="auto" w:fill="FFFFFF"/>
        <w:autoSpaceDE w:val="0"/>
        <w:autoSpaceDN w:val="0"/>
        <w:adjustRightInd w:val="0"/>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Con el fin de dar cumplimiento a lo establecido en el Contrato de Préstamo, Cláusula Décima (Condiciones Especiales), principalmente pero no limitativamente, en lo establecido en las Cláusulas: 10.5 Previo al inicio de cada estudio, compra, contratación y servicio de consultoría a ser financiado con recursos del Préstamo, 10.6 Durante el periodo de desembolsos y10.7 Informes.</w:t>
      </w:r>
    </w:p>
    <w:p w14:paraId="38A875BE" w14:textId="77777777" w:rsidR="00B07CF5" w:rsidRPr="0045100A" w:rsidRDefault="00B07CF5" w:rsidP="00B07CF5">
      <w:pPr>
        <w:shd w:val="clear" w:color="auto" w:fill="FFFFFF"/>
        <w:autoSpaceDE w:val="0"/>
        <w:autoSpaceDN w:val="0"/>
        <w:adjustRightInd w:val="0"/>
        <w:spacing w:after="0"/>
        <w:contextualSpacing/>
        <w:rPr>
          <w:rFonts w:ascii="Century Gothic" w:hAnsi="Century Gothic" w:cs="Tahoma"/>
          <w:color w:val="000000" w:themeColor="text1"/>
          <w:szCs w:val="22"/>
        </w:rPr>
      </w:pPr>
    </w:p>
    <w:p w14:paraId="31B9D1B1" w14:textId="77777777" w:rsidR="00B07CF5" w:rsidRPr="0045100A" w:rsidRDefault="00B07CF5" w:rsidP="00B07CF5">
      <w:pPr>
        <w:shd w:val="clear" w:color="auto" w:fill="FFFFFF"/>
        <w:autoSpaceDE w:val="0"/>
        <w:autoSpaceDN w:val="0"/>
        <w:adjustRightInd w:val="0"/>
        <w:spacing w:after="0"/>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Con relación a la Auditoría sobre el cumplimiento de Condiciones Contractuales, los procedimientos aplicables en el marco de las contrataciones y adquisiciones financiadas con recursos del préstamo, el cumplimiento del contrato del préstamo y la adecuada utilización de uso de los recursos del préstamo y la ley del país según sea aplicable, así como el de asegurar que los procedimientos y los fondos son usados con la debida atención frente a los factores de economía, efectividad y eficiencia, y para los propósitos para los cuales el financiamiento fue proporcionado, se requiere la contratación de una Firma de Auditoría para la revisión de los “Estados Financieros del</w:t>
      </w:r>
      <w:r w:rsidRPr="0045100A">
        <w:rPr>
          <w:rFonts w:ascii="Century Gothic" w:hAnsi="Century Gothic" w:cs="Tahoma"/>
          <w:b/>
          <w:bCs/>
          <w:color w:val="000000" w:themeColor="text1"/>
          <w:szCs w:val="22"/>
        </w:rPr>
        <w:t xml:space="preserve"> </w:t>
      </w:r>
      <w:r w:rsidRPr="0045100A">
        <w:rPr>
          <w:rFonts w:ascii="Century Gothic" w:hAnsi="Century Gothic" w:cs="Tahoma"/>
          <w:color w:val="000000" w:themeColor="text1"/>
          <w:szCs w:val="22"/>
        </w:rPr>
        <w:t xml:space="preserve">Contrato de Préstamo CFA 11999 </w:t>
      </w:r>
      <w:bookmarkStart w:id="2" w:name="_Hlk181780252"/>
      <w:r w:rsidRPr="0045100A">
        <w:rPr>
          <w:rFonts w:ascii="Century Gothic" w:hAnsi="Century Gothic" w:cs="Tahoma"/>
          <w:color w:val="000000" w:themeColor="text1"/>
          <w:szCs w:val="22"/>
        </w:rPr>
        <w:t xml:space="preserve">Programa Multisectorial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 xml:space="preserve"> II - PROMULPRE II, por la Gestión 2025. </w:t>
      </w:r>
    </w:p>
    <w:bookmarkEnd w:id="2"/>
    <w:p w14:paraId="40AE3AB5" w14:textId="77777777" w:rsidR="00B07CF5" w:rsidRPr="0045100A" w:rsidRDefault="00B07CF5" w:rsidP="00B07CF5">
      <w:pPr>
        <w:shd w:val="clear" w:color="auto" w:fill="FFFFFF"/>
        <w:autoSpaceDE w:val="0"/>
        <w:autoSpaceDN w:val="0"/>
        <w:adjustRightInd w:val="0"/>
        <w:spacing w:after="0"/>
        <w:contextualSpacing/>
        <w:rPr>
          <w:rFonts w:ascii="Century Gothic" w:hAnsi="Century Gothic" w:cs="Tahoma"/>
          <w:color w:val="000000" w:themeColor="text1"/>
          <w:szCs w:val="22"/>
        </w:rPr>
      </w:pPr>
    </w:p>
    <w:p w14:paraId="770F0F90" w14:textId="77777777" w:rsidR="00B07CF5" w:rsidRPr="0045100A" w:rsidRDefault="00B07CF5" w:rsidP="00B07CF5">
      <w:pPr>
        <w:shd w:val="clear" w:color="auto" w:fill="FFFFFF"/>
        <w:autoSpaceDE w:val="0"/>
        <w:autoSpaceDN w:val="0"/>
        <w:adjustRightInd w:val="0"/>
        <w:spacing w:after="0"/>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La ejecución del Programa se rige por los términos y condiciones del Contrato de Préstamo, Convenios Interinstitucionales de Financiamiento y del Manual Operativo del Programa Multisectorial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 xml:space="preserve"> II – PROMULPRE II, el mismo que incluye: (1) Acerca del Manual Operativo del Programa;  (2) Marco Normativo Aplicable; (3) Descripción y Alcances del Programa; (4) Organización Institucional del Programa;  (5) Gestión del Programa; (6) Gestión de Adquisiciones y Contrataciones; (7) Gestión Financiera; (8) Planificación, Monitoreo, Evaluación y Control; (9) Informes; (10) Cierre del Programa.</w:t>
      </w:r>
    </w:p>
    <w:p w14:paraId="17D4F10A" w14:textId="77777777" w:rsidR="00B07CF5" w:rsidRPr="0045100A" w:rsidRDefault="00B07CF5" w:rsidP="00B07CF5">
      <w:pPr>
        <w:spacing w:after="0"/>
        <w:contextualSpacing/>
        <w:rPr>
          <w:rFonts w:ascii="Century Gothic" w:hAnsi="Century Gothic" w:cs="Tahoma"/>
          <w:b/>
          <w:color w:val="000000" w:themeColor="text1"/>
          <w:sz w:val="20"/>
        </w:rPr>
      </w:pPr>
    </w:p>
    <w:p w14:paraId="5F2FCB7F" w14:textId="77777777" w:rsidR="00B07CF5" w:rsidRPr="0045100A" w:rsidRDefault="00B07CF5" w:rsidP="00B07CF5">
      <w:pPr>
        <w:spacing w:after="0"/>
        <w:contextualSpacing/>
        <w:rPr>
          <w:rFonts w:ascii="Century Gothic" w:hAnsi="Century Gothic" w:cs="Tahoma"/>
          <w:color w:val="000000" w:themeColor="text1"/>
          <w:szCs w:val="22"/>
          <w:shd w:val="clear" w:color="auto" w:fill="FFFFFF"/>
        </w:rPr>
      </w:pPr>
      <w:r w:rsidRPr="0045100A">
        <w:rPr>
          <w:rFonts w:ascii="Century Gothic" w:hAnsi="Century Gothic" w:cs="Tahoma"/>
          <w:color w:val="000000" w:themeColor="text1"/>
          <w:szCs w:val="22"/>
          <w:shd w:val="clear" w:color="auto" w:fill="FFFFFF"/>
        </w:rPr>
        <w:t>Con los recursos asignados al Componente I "</w:t>
      </w:r>
      <w:proofErr w:type="spellStart"/>
      <w:r w:rsidRPr="0045100A">
        <w:rPr>
          <w:rFonts w:ascii="Century Gothic" w:hAnsi="Century Gothic" w:cs="Tahoma"/>
          <w:color w:val="000000" w:themeColor="text1"/>
          <w:szCs w:val="22"/>
          <w:shd w:val="clear" w:color="auto" w:fill="FFFFFF"/>
        </w:rPr>
        <w:t>Preinversión</w:t>
      </w:r>
      <w:proofErr w:type="spellEnd"/>
      <w:r w:rsidRPr="0045100A">
        <w:rPr>
          <w:rFonts w:ascii="Century Gothic" w:hAnsi="Century Gothic" w:cs="Tahoma"/>
          <w:color w:val="000000" w:themeColor="text1"/>
          <w:szCs w:val="22"/>
          <w:shd w:val="clear" w:color="auto" w:fill="FFFFFF"/>
        </w:rPr>
        <w:t xml:space="preserve">" del Contrato de Préstamo CFA </w:t>
      </w:r>
      <w:proofErr w:type="spellStart"/>
      <w:r w:rsidRPr="0045100A">
        <w:rPr>
          <w:rFonts w:ascii="Century Gothic" w:hAnsi="Century Gothic" w:cs="Tahoma"/>
          <w:color w:val="000000" w:themeColor="text1"/>
          <w:szCs w:val="22"/>
          <w:shd w:val="clear" w:color="auto" w:fill="FFFFFF"/>
        </w:rPr>
        <w:t>N°</w:t>
      </w:r>
      <w:proofErr w:type="spellEnd"/>
      <w:r w:rsidRPr="0045100A">
        <w:rPr>
          <w:rFonts w:ascii="Century Gothic" w:hAnsi="Century Gothic" w:cs="Tahoma"/>
          <w:color w:val="000000" w:themeColor="text1"/>
          <w:szCs w:val="22"/>
          <w:shd w:val="clear" w:color="auto" w:fill="FFFFFF"/>
        </w:rPr>
        <w:t xml:space="preserve"> 11999 del</w:t>
      </w:r>
      <w:r w:rsidRPr="0045100A">
        <w:rPr>
          <w:rFonts w:ascii="Century Gothic" w:hAnsi="Century Gothic" w:cs="Tahoma"/>
          <w:color w:val="000000" w:themeColor="text1"/>
          <w:szCs w:val="22"/>
        </w:rPr>
        <w:t xml:space="preserve"> </w:t>
      </w:r>
      <w:r w:rsidRPr="0045100A">
        <w:rPr>
          <w:rFonts w:ascii="Century Gothic" w:hAnsi="Century Gothic" w:cs="Tahoma"/>
          <w:color w:val="000000" w:themeColor="text1"/>
          <w:szCs w:val="22"/>
          <w:shd w:val="clear" w:color="auto" w:fill="FFFFFF"/>
        </w:rPr>
        <w:t xml:space="preserve">Programa Multisectorial de </w:t>
      </w:r>
      <w:proofErr w:type="spellStart"/>
      <w:r w:rsidRPr="0045100A">
        <w:rPr>
          <w:rFonts w:ascii="Century Gothic" w:hAnsi="Century Gothic" w:cs="Tahoma"/>
          <w:color w:val="000000" w:themeColor="text1"/>
          <w:szCs w:val="22"/>
          <w:shd w:val="clear" w:color="auto" w:fill="FFFFFF"/>
        </w:rPr>
        <w:t>Preinversión</w:t>
      </w:r>
      <w:proofErr w:type="spellEnd"/>
      <w:r w:rsidRPr="0045100A">
        <w:rPr>
          <w:rFonts w:ascii="Century Gothic" w:hAnsi="Century Gothic" w:cs="Tahoma"/>
          <w:color w:val="000000" w:themeColor="text1"/>
          <w:szCs w:val="22"/>
          <w:shd w:val="clear" w:color="auto" w:fill="FFFFFF"/>
        </w:rPr>
        <w:t xml:space="preserve"> II - PROMULPRE II, de USD26.353.801,00 (Veintiséis Millones Trescientos Cincuenta y Tres Mil Ochocientos Uno 00/100 Dólares Estadounidenses), se suscribieron 43 Convenios Interinstitucionales de Financiamiento (CIF) con entidades del sector público como Ministerios del Nivel Central, Entidades Descentralizadas y otras instituciones relacionadas con el desarrollo nacional, para financiar Estudios de Diseño Técnico de </w:t>
      </w:r>
      <w:proofErr w:type="spellStart"/>
      <w:r w:rsidRPr="0045100A">
        <w:rPr>
          <w:rFonts w:ascii="Century Gothic" w:hAnsi="Century Gothic" w:cs="Tahoma"/>
          <w:color w:val="000000" w:themeColor="text1"/>
          <w:szCs w:val="22"/>
          <w:shd w:val="clear" w:color="auto" w:fill="FFFFFF"/>
        </w:rPr>
        <w:t>Preinversión</w:t>
      </w:r>
      <w:proofErr w:type="spellEnd"/>
      <w:r w:rsidRPr="0045100A">
        <w:rPr>
          <w:rFonts w:ascii="Century Gothic" w:hAnsi="Century Gothic" w:cs="Tahoma"/>
          <w:color w:val="000000" w:themeColor="text1"/>
          <w:szCs w:val="22"/>
          <w:shd w:val="clear" w:color="auto" w:fill="FFFFFF"/>
        </w:rPr>
        <w:t>, los cuales se encuentran en ejecución</w:t>
      </w:r>
      <w:r w:rsidRPr="0045100A">
        <w:rPr>
          <w:rFonts w:ascii="Century Gothic" w:hAnsi="Century Gothic" w:cs="Calibri"/>
          <w:color w:val="000000" w:themeColor="text1"/>
          <w:szCs w:val="22"/>
          <w:shd w:val="clear" w:color="auto" w:fill="FFFFFF"/>
          <w:lang w:eastAsia="es-BO"/>
        </w:rPr>
        <w:t>.</w:t>
      </w:r>
      <w:r w:rsidRPr="0045100A">
        <w:rPr>
          <w:rFonts w:ascii="Century Gothic" w:hAnsi="Century Gothic" w:cs="Tahoma"/>
          <w:color w:val="000000" w:themeColor="text1"/>
          <w:szCs w:val="22"/>
          <w:shd w:val="clear" w:color="auto" w:fill="FFFFFF"/>
        </w:rPr>
        <w:t xml:space="preserve"> En este sentido los Estudios de Diseño Técnico de </w:t>
      </w:r>
      <w:proofErr w:type="spellStart"/>
      <w:r w:rsidRPr="0045100A">
        <w:rPr>
          <w:rFonts w:ascii="Century Gothic" w:hAnsi="Century Gothic" w:cs="Tahoma"/>
          <w:color w:val="000000" w:themeColor="text1"/>
          <w:szCs w:val="22"/>
          <w:shd w:val="clear" w:color="auto" w:fill="FFFFFF"/>
        </w:rPr>
        <w:t>Preinversión</w:t>
      </w:r>
      <w:proofErr w:type="spellEnd"/>
      <w:r w:rsidRPr="0045100A">
        <w:rPr>
          <w:rFonts w:ascii="Century Gothic" w:hAnsi="Century Gothic" w:cs="Tahoma"/>
          <w:color w:val="000000" w:themeColor="text1"/>
          <w:szCs w:val="22"/>
          <w:shd w:val="clear" w:color="auto" w:fill="FFFFFF"/>
        </w:rPr>
        <w:t xml:space="preserve"> que cuentan con Convenios Interinstitucionales de Financiamiento (</w:t>
      </w:r>
      <w:proofErr w:type="spellStart"/>
      <w:r w:rsidRPr="0045100A">
        <w:rPr>
          <w:rFonts w:ascii="Century Gothic" w:hAnsi="Century Gothic" w:cs="Tahoma"/>
          <w:color w:val="000000" w:themeColor="text1"/>
          <w:szCs w:val="22"/>
          <w:shd w:val="clear" w:color="auto" w:fill="FFFFFF"/>
        </w:rPr>
        <w:t>CIFs</w:t>
      </w:r>
      <w:proofErr w:type="spellEnd"/>
      <w:r w:rsidRPr="0045100A">
        <w:rPr>
          <w:rFonts w:ascii="Century Gothic" w:hAnsi="Century Gothic" w:cs="Tahoma"/>
          <w:color w:val="000000" w:themeColor="text1"/>
          <w:szCs w:val="22"/>
          <w:shd w:val="clear" w:color="auto" w:fill="FFFFFF"/>
        </w:rPr>
        <w:t>) son los siguientes:</w:t>
      </w:r>
    </w:p>
    <w:p w14:paraId="479EB030" w14:textId="77777777" w:rsidR="00B07CF5" w:rsidRPr="0045100A" w:rsidRDefault="00B07CF5" w:rsidP="00B07CF5">
      <w:pPr>
        <w:spacing w:after="0"/>
        <w:jc w:val="center"/>
        <w:rPr>
          <w:rFonts w:ascii="Century Gothic" w:hAnsi="Century Gothic" w:cs="Tahoma"/>
          <w:b/>
          <w:color w:val="000000" w:themeColor="text1"/>
          <w:szCs w:val="22"/>
        </w:rPr>
      </w:pPr>
    </w:p>
    <w:p w14:paraId="2DD9EE3E" w14:textId="77777777" w:rsidR="00B07CF5" w:rsidRPr="0045100A" w:rsidRDefault="00B07CF5" w:rsidP="00B07CF5">
      <w:pPr>
        <w:spacing w:after="0"/>
        <w:jc w:val="center"/>
        <w:rPr>
          <w:rFonts w:ascii="Century Gothic" w:hAnsi="Century Gothic" w:cs="Tahoma"/>
          <w:b/>
          <w:color w:val="000000" w:themeColor="text1"/>
          <w:sz w:val="20"/>
        </w:rPr>
      </w:pPr>
      <w:r w:rsidRPr="0045100A">
        <w:rPr>
          <w:rFonts w:ascii="Century Gothic" w:hAnsi="Century Gothic" w:cs="Tahoma"/>
          <w:b/>
          <w:color w:val="000000" w:themeColor="text1"/>
          <w:sz w:val="20"/>
        </w:rPr>
        <w:t>ESTUDIOS DE PREINVERSIÓN CON CIF SUSCRITO</w:t>
      </w:r>
    </w:p>
    <w:p w14:paraId="1C957AF8" w14:textId="77777777" w:rsidR="00B07CF5" w:rsidRPr="0045100A" w:rsidRDefault="00B07CF5" w:rsidP="00B07CF5">
      <w:pPr>
        <w:contextualSpacing/>
        <w:jc w:val="center"/>
        <w:rPr>
          <w:color w:val="000000" w:themeColor="text1"/>
        </w:rPr>
      </w:pPr>
      <w:r w:rsidRPr="0045100A">
        <w:rPr>
          <w:rFonts w:ascii="Century Gothic" w:hAnsi="Century Gothic" w:cs="Tahoma"/>
          <w:color w:val="000000" w:themeColor="text1"/>
          <w:sz w:val="20"/>
        </w:rPr>
        <w:t xml:space="preserve">(Expresados en </w:t>
      </w:r>
      <w:proofErr w:type="gramStart"/>
      <w:r w:rsidRPr="0045100A">
        <w:rPr>
          <w:rFonts w:ascii="Century Gothic" w:hAnsi="Century Gothic" w:cs="Tahoma"/>
          <w:color w:val="000000" w:themeColor="text1"/>
          <w:sz w:val="20"/>
        </w:rPr>
        <w:t>Bolivianos</w:t>
      </w:r>
      <w:proofErr w:type="gramEnd"/>
      <w:r w:rsidRPr="0045100A">
        <w:rPr>
          <w:rFonts w:ascii="Century Gothic" w:hAnsi="Century Gothic" w:cs="Tahoma"/>
          <w:color w:val="000000" w:themeColor="text1"/>
          <w:sz w:val="20"/>
        </w:rPr>
        <w:t>)</w:t>
      </w:r>
      <w:r w:rsidRPr="0045100A">
        <w:rPr>
          <w:rFonts w:cstheme="minorBidi"/>
          <w:color w:val="000000" w:themeColor="text1"/>
          <w:sz w:val="24"/>
          <w:szCs w:val="24"/>
        </w:rPr>
        <w:fldChar w:fldCharType="begin"/>
      </w:r>
      <w:r w:rsidRPr="0045100A">
        <w:rPr>
          <w:color w:val="000000" w:themeColor="text1"/>
        </w:rPr>
        <w:instrText xml:space="preserve"> LINK Excel.Sheet.12 "D:\\Documentos Soledad.Calderon\\Desktop\\PROMULPRE II\\AUDITORIA\\2025\\cuadros tdrs.xlsx" "Hoja1!F2C2:F107C8" \a \f 4 \h  \* MERGEFORMAT </w:instrText>
      </w:r>
      <w:r w:rsidRPr="0045100A">
        <w:rPr>
          <w:rFonts w:cstheme="minorBidi"/>
          <w:color w:val="000000" w:themeColor="text1"/>
          <w:sz w:val="24"/>
          <w:szCs w:val="24"/>
        </w:rPr>
        <w:fldChar w:fldCharType="separate"/>
      </w:r>
    </w:p>
    <w:tbl>
      <w:tblPr>
        <w:tblW w:w="9269" w:type="dxa"/>
        <w:tblInd w:w="-147" w:type="dxa"/>
        <w:tblCellMar>
          <w:left w:w="70" w:type="dxa"/>
          <w:right w:w="70" w:type="dxa"/>
        </w:tblCellMar>
        <w:tblLook w:val="04A0" w:firstRow="1" w:lastRow="0" w:firstColumn="1" w:lastColumn="0" w:noHBand="0" w:noVBand="1"/>
      </w:tblPr>
      <w:tblGrid>
        <w:gridCol w:w="391"/>
        <w:gridCol w:w="2914"/>
        <w:gridCol w:w="1184"/>
        <w:gridCol w:w="1368"/>
        <w:gridCol w:w="1030"/>
        <w:gridCol w:w="1197"/>
        <w:gridCol w:w="1185"/>
      </w:tblGrid>
      <w:tr w:rsidR="0045100A" w:rsidRPr="0045100A" w14:paraId="15B08EB9" w14:textId="77777777" w:rsidTr="00EB485D">
        <w:trPr>
          <w:trHeight w:val="495"/>
          <w:tblHeader/>
        </w:trPr>
        <w:tc>
          <w:tcPr>
            <w:tcW w:w="373" w:type="dxa"/>
            <w:vMerge w:val="restart"/>
            <w:tcBorders>
              <w:top w:val="single" w:sz="4" w:space="0" w:color="auto"/>
              <w:left w:val="single" w:sz="4" w:space="0" w:color="auto"/>
              <w:bottom w:val="single" w:sz="4" w:space="0" w:color="auto"/>
              <w:right w:val="single" w:sz="4" w:space="0" w:color="auto"/>
            </w:tcBorders>
            <w:shd w:val="clear" w:color="000000" w:fill="1F497D"/>
            <w:vAlign w:val="center"/>
          </w:tcPr>
          <w:p w14:paraId="2D9B49A5"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bookmarkStart w:id="3" w:name="_Hlk214976927"/>
            <w:proofErr w:type="spellStart"/>
            <w:r w:rsidRPr="0045100A">
              <w:rPr>
                <w:rFonts w:ascii="Century Gothic" w:hAnsi="Century Gothic" w:cs="Calibri"/>
                <w:b/>
                <w:bCs/>
                <w:color w:val="000000" w:themeColor="text1"/>
                <w:sz w:val="15"/>
                <w:szCs w:val="15"/>
                <w:lang w:eastAsia="es-BO"/>
              </w:rPr>
              <w:t>Nº</w:t>
            </w:r>
            <w:proofErr w:type="spellEnd"/>
          </w:p>
        </w:tc>
        <w:tc>
          <w:tcPr>
            <w:tcW w:w="2928" w:type="dxa"/>
            <w:vMerge w:val="restart"/>
            <w:tcBorders>
              <w:top w:val="single" w:sz="4" w:space="0" w:color="auto"/>
              <w:left w:val="single" w:sz="4" w:space="0" w:color="auto"/>
              <w:bottom w:val="single" w:sz="4" w:space="0" w:color="auto"/>
              <w:right w:val="single" w:sz="4" w:space="0" w:color="auto"/>
            </w:tcBorders>
            <w:shd w:val="clear" w:color="000000" w:fill="1F497D"/>
            <w:vAlign w:val="center"/>
          </w:tcPr>
          <w:p w14:paraId="396518B5"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ESTUDIO DE DISEÑO TÉCNICO DE PREINVERSIÓN</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1F497D"/>
            <w:vAlign w:val="center"/>
          </w:tcPr>
          <w:p w14:paraId="7671A274"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 xml:space="preserve">ENTIDAD </w:t>
            </w:r>
            <w:r w:rsidRPr="0045100A">
              <w:rPr>
                <w:rFonts w:ascii="Century Gothic" w:hAnsi="Century Gothic" w:cs="Calibri"/>
                <w:b/>
                <w:bCs/>
                <w:color w:val="000000" w:themeColor="text1"/>
                <w:sz w:val="15"/>
                <w:szCs w:val="15"/>
                <w:lang w:eastAsia="es-BO"/>
              </w:rPr>
              <w:br/>
              <w:t>SUB-EJECUTORA</w:t>
            </w:r>
          </w:p>
        </w:tc>
        <w:tc>
          <w:tcPr>
            <w:tcW w:w="1369" w:type="dxa"/>
            <w:vMerge w:val="restart"/>
            <w:tcBorders>
              <w:top w:val="single" w:sz="4" w:space="0" w:color="auto"/>
              <w:left w:val="single" w:sz="4" w:space="0" w:color="auto"/>
              <w:bottom w:val="single" w:sz="4" w:space="0" w:color="auto"/>
              <w:right w:val="single" w:sz="4" w:space="0" w:color="auto"/>
            </w:tcBorders>
            <w:shd w:val="clear" w:color="000000" w:fill="1F497D"/>
            <w:vAlign w:val="center"/>
          </w:tcPr>
          <w:p w14:paraId="00724005"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DEPARTAMENTO</w:t>
            </w:r>
          </w:p>
        </w:tc>
        <w:tc>
          <w:tcPr>
            <w:tcW w:w="1031" w:type="dxa"/>
            <w:vMerge w:val="restart"/>
            <w:tcBorders>
              <w:top w:val="single" w:sz="4" w:space="0" w:color="auto"/>
              <w:left w:val="single" w:sz="4" w:space="0" w:color="auto"/>
              <w:bottom w:val="single" w:sz="4" w:space="0" w:color="auto"/>
              <w:right w:val="single" w:sz="4" w:space="0" w:color="auto"/>
            </w:tcBorders>
            <w:shd w:val="clear" w:color="000000" w:fill="1F497D"/>
            <w:vAlign w:val="center"/>
          </w:tcPr>
          <w:p w14:paraId="3A0EA74E"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DETALLE</w:t>
            </w:r>
          </w:p>
        </w:tc>
        <w:tc>
          <w:tcPr>
            <w:tcW w:w="2383" w:type="dxa"/>
            <w:gridSpan w:val="2"/>
            <w:tcBorders>
              <w:top w:val="single" w:sz="4" w:space="0" w:color="auto"/>
              <w:left w:val="nil"/>
              <w:bottom w:val="single" w:sz="4" w:space="0" w:color="auto"/>
              <w:right w:val="single" w:sz="4" w:space="0" w:color="auto"/>
            </w:tcBorders>
            <w:shd w:val="clear" w:color="000000" w:fill="1F497D"/>
            <w:vAlign w:val="center"/>
          </w:tcPr>
          <w:p w14:paraId="5F352A9C"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Monto CIF</w:t>
            </w:r>
          </w:p>
        </w:tc>
      </w:tr>
      <w:tr w:rsidR="0045100A" w:rsidRPr="0045100A" w14:paraId="41D0BBAF" w14:textId="77777777" w:rsidTr="00EB485D">
        <w:trPr>
          <w:trHeight w:val="246"/>
          <w:tblHeader/>
        </w:trPr>
        <w:tc>
          <w:tcPr>
            <w:tcW w:w="373" w:type="dxa"/>
            <w:vMerge/>
            <w:tcBorders>
              <w:top w:val="single" w:sz="4" w:space="0" w:color="auto"/>
              <w:left w:val="single" w:sz="4" w:space="0" w:color="auto"/>
              <w:bottom w:val="single" w:sz="4" w:space="0" w:color="auto"/>
              <w:right w:val="single" w:sz="4" w:space="0" w:color="auto"/>
            </w:tcBorders>
            <w:vAlign w:val="center"/>
          </w:tcPr>
          <w:p w14:paraId="315FFFD6"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p>
        </w:tc>
        <w:tc>
          <w:tcPr>
            <w:tcW w:w="2928" w:type="dxa"/>
            <w:vMerge/>
            <w:tcBorders>
              <w:top w:val="single" w:sz="4" w:space="0" w:color="auto"/>
              <w:left w:val="single" w:sz="4" w:space="0" w:color="auto"/>
              <w:bottom w:val="single" w:sz="4" w:space="0" w:color="auto"/>
              <w:right w:val="single" w:sz="4" w:space="0" w:color="auto"/>
            </w:tcBorders>
            <w:vAlign w:val="center"/>
          </w:tcPr>
          <w:p w14:paraId="4AE68A29"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094F236F"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p>
        </w:tc>
        <w:tc>
          <w:tcPr>
            <w:tcW w:w="1369" w:type="dxa"/>
            <w:vMerge/>
            <w:tcBorders>
              <w:top w:val="single" w:sz="4" w:space="0" w:color="auto"/>
              <w:left w:val="single" w:sz="4" w:space="0" w:color="auto"/>
              <w:bottom w:val="single" w:sz="4" w:space="0" w:color="auto"/>
              <w:right w:val="single" w:sz="4" w:space="0" w:color="auto"/>
            </w:tcBorders>
            <w:vAlign w:val="center"/>
          </w:tcPr>
          <w:p w14:paraId="3C0F1950"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p>
        </w:tc>
        <w:tc>
          <w:tcPr>
            <w:tcW w:w="1031" w:type="dxa"/>
            <w:vMerge/>
            <w:tcBorders>
              <w:top w:val="single" w:sz="4" w:space="0" w:color="auto"/>
              <w:left w:val="single" w:sz="4" w:space="0" w:color="auto"/>
              <w:bottom w:val="single" w:sz="4" w:space="0" w:color="auto"/>
              <w:right w:val="single" w:sz="4" w:space="0" w:color="auto"/>
            </w:tcBorders>
            <w:vAlign w:val="center"/>
          </w:tcPr>
          <w:p w14:paraId="2A4AF08C"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p>
        </w:tc>
        <w:tc>
          <w:tcPr>
            <w:tcW w:w="1197" w:type="dxa"/>
            <w:tcBorders>
              <w:top w:val="nil"/>
              <w:left w:val="nil"/>
              <w:bottom w:val="single" w:sz="4" w:space="0" w:color="auto"/>
              <w:right w:val="single" w:sz="4" w:space="0" w:color="auto"/>
            </w:tcBorders>
            <w:shd w:val="clear" w:color="000000" w:fill="1F497D"/>
            <w:vAlign w:val="center"/>
          </w:tcPr>
          <w:p w14:paraId="17FB0693"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 xml:space="preserve"> Bs</w:t>
            </w:r>
          </w:p>
        </w:tc>
        <w:tc>
          <w:tcPr>
            <w:tcW w:w="1186" w:type="dxa"/>
            <w:tcBorders>
              <w:top w:val="nil"/>
              <w:left w:val="nil"/>
              <w:bottom w:val="single" w:sz="4" w:space="0" w:color="auto"/>
              <w:right w:val="single" w:sz="4" w:space="0" w:color="auto"/>
            </w:tcBorders>
            <w:shd w:val="clear" w:color="000000" w:fill="1F497D"/>
            <w:vAlign w:val="center"/>
          </w:tcPr>
          <w:p w14:paraId="1437F578"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 xml:space="preserve"> $</w:t>
            </w:r>
            <w:proofErr w:type="spellStart"/>
            <w:r w:rsidRPr="0045100A">
              <w:rPr>
                <w:rFonts w:ascii="Century Gothic" w:hAnsi="Century Gothic" w:cs="Calibri"/>
                <w:b/>
                <w:bCs/>
                <w:color w:val="000000" w:themeColor="text1"/>
                <w:sz w:val="15"/>
                <w:szCs w:val="15"/>
                <w:lang w:eastAsia="es-BO"/>
              </w:rPr>
              <w:t>us</w:t>
            </w:r>
            <w:proofErr w:type="spellEnd"/>
          </w:p>
        </w:tc>
      </w:tr>
      <w:bookmarkEnd w:id="3"/>
      <w:tr w:rsidR="0045100A" w:rsidRPr="0045100A" w14:paraId="0B59D27D" w14:textId="77777777" w:rsidTr="00EB485D">
        <w:trPr>
          <w:trHeight w:val="246"/>
        </w:trPr>
        <w:tc>
          <w:tcPr>
            <w:tcW w:w="373" w:type="dxa"/>
            <w:vMerge w:val="restart"/>
            <w:tcBorders>
              <w:top w:val="nil"/>
              <w:left w:val="single" w:sz="4" w:space="0" w:color="auto"/>
              <w:bottom w:val="single" w:sz="4" w:space="0" w:color="auto"/>
              <w:right w:val="single" w:sz="4" w:space="0" w:color="auto"/>
            </w:tcBorders>
            <w:shd w:val="clear" w:color="000000" w:fill="FFFFFF"/>
            <w:vAlign w:val="center"/>
          </w:tcPr>
          <w:p w14:paraId="7FBD002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10BC3210"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Doble Vía Sucre - Potosí</w:t>
            </w:r>
          </w:p>
        </w:tc>
        <w:tc>
          <w:tcPr>
            <w:tcW w:w="1185" w:type="dxa"/>
            <w:vMerge w:val="restart"/>
            <w:tcBorders>
              <w:top w:val="nil"/>
              <w:left w:val="single" w:sz="4" w:space="0" w:color="auto"/>
              <w:bottom w:val="single" w:sz="4" w:space="0" w:color="auto"/>
              <w:right w:val="single" w:sz="4" w:space="0" w:color="auto"/>
            </w:tcBorders>
            <w:vAlign w:val="center"/>
          </w:tcPr>
          <w:p w14:paraId="1ED94B62"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112DB19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Sucre - Potosí</w:t>
            </w:r>
          </w:p>
        </w:tc>
        <w:tc>
          <w:tcPr>
            <w:tcW w:w="1031" w:type="dxa"/>
            <w:tcBorders>
              <w:top w:val="nil"/>
              <w:left w:val="nil"/>
              <w:bottom w:val="single" w:sz="4" w:space="0" w:color="auto"/>
              <w:right w:val="single" w:sz="4" w:space="0" w:color="auto"/>
            </w:tcBorders>
            <w:shd w:val="clear" w:color="000000" w:fill="FFFFFF"/>
            <w:vAlign w:val="center"/>
          </w:tcPr>
          <w:p w14:paraId="2102B02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7F2D31F1"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13.928.592,00</w:t>
            </w:r>
          </w:p>
        </w:tc>
        <w:tc>
          <w:tcPr>
            <w:tcW w:w="1186" w:type="dxa"/>
            <w:tcBorders>
              <w:top w:val="nil"/>
              <w:left w:val="nil"/>
              <w:bottom w:val="single" w:sz="4" w:space="0" w:color="auto"/>
              <w:right w:val="single" w:sz="4" w:space="0" w:color="auto"/>
            </w:tcBorders>
            <w:shd w:val="clear" w:color="000000" w:fill="FFFFFF"/>
            <w:vAlign w:val="center"/>
          </w:tcPr>
          <w:p w14:paraId="03E1DFF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2.030.407,00</w:t>
            </w:r>
          </w:p>
        </w:tc>
      </w:tr>
      <w:tr w:rsidR="0045100A" w:rsidRPr="0045100A" w14:paraId="43956E41"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0FECAB07"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0569E611"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4AABC85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3B313A86"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6A9EF1C1"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6EAD797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1.401.006,00</w:t>
            </w:r>
          </w:p>
        </w:tc>
        <w:tc>
          <w:tcPr>
            <w:tcW w:w="1186" w:type="dxa"/>
            <w:tcBorders>
              <w:top w:val="nil"/>
              <w:left w:val="nil"/>
              <w:bottom w:val="single" w:sz="4" w:space="0" w:color="auto"/>
              <w:right w:val="single" w:sz="4" w:space="0" w:color="auto"/>
            </w:tcBorders>
            <w:shd w:val="clear" w:color="000000" w:fill="FFFFFF"/>
            <w:vAlign w:val="center"/>
          </w:tcPr>
          <w:p w14:paraId="1019A9D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204.228,28</w:t>
            </w:r>
          </w:p>
        </w:tc>
      </w:tr>
      <w:tr w:rsidR="0045100A" w:rsidRPr="0045100A" w14:paraId="05FD75DB"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56B3829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w:t>
            </w:r>
          </w:p>
        </w:tc>
        <w:tc>
          <w:tcPr>
            <w:tcW w:w="2928" w:type="dxa"/>
            <w:vMerge w:val="restart"/>
            <w:tcBorders>
              <w:top w:val="nil"/>
              <w:left w:val="single" w:sz="4" w:space="0" w:color="auto"/>
              <w:bottom w:val="single" w:sz="4" w:space="0" w:color="auto"/>
              <w:right w:val="single" w:sz="4" w:space="0" w:color="auto"/>
            </w:tcBorders>
            <w:vAlign w:val="center"/>
          </w:tcPr>
          <w:p w14:paraId="3FA59F91"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de la Avenida Periférica de la cuidad de El Alto I, II y III</w:t>
            </w:r>
          </w:p>
        </w:tc>
        <w:tc>
          <w:tcPr>
            <w:tcW w:w="1185" w:type="dxa"/>
            <w:vMerge w:val="restart"/>
            <w:tcBorders>
              <w:top w:val="nil"/>
              <w:left w:val="single" w:sz="4" w:space="0" w:color="auto"/>
              <w:bottom w:val="single" w:sz="4" w:space="0" w:color="auto"/>
              <w:right w:val="single" w:sz="4" w:space="0" w:color="auto"/>
            </w:tcBorders>
            <w:vAlign w:val="center"/>
          </w:tcPr>
          <w:p w14:paraId="4FE746CE"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1369" w:type="dxa"/>
            <w:vMerge w:val="restart"/>
            <w:tcBorders>
              <w:top w:val="nil"/>
              <w:left w:val="single" w:sz="4" w:space="0" w:color="auto"/>
              <w:bottom w:val="single" w:sz="4" w:space="0" w:color="auto"/>
              <w:right w:val="single" w:sz="4" w:space="0" w:color="auto"/>
            </w:tcBorders>
            <w:vAlign w:val="center"/>
          </w:tcPr>
          <w:p w14:paraId="7694317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La Paz</w:t>
            </w:r>
          </w:p>
        </w:tc>
        <w:tc>
          <w:tcPr>
            <w:tcW w:w="1031" w:type="dxa"/>
            <w:tcBorders>
              <w:top w:val="nil"/>
              <w:left w:val="nil"/>
              <w:bottom w:val="single" w:sz="4" w:space="0" w:color="auto"/>
              <w:right w:val="single" w:sz="4" w:space="0" w:color="auto"/>
            </w:tcBorders>
            <w:vAlign w:val="center"/>
          </w:tcPr>
          <w:p w14:paraId="2E3A79E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1463341D"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6.708.785,00</w:t>
            </w:r>
          </w:p>
        </w:tc>
        <w:tc>
          <w:tcPr>
            <w:tcW w:w="1186" w:type="dxa"/>
            <w:tcBorders>
              <w:top w:val="nil"/>
              <w:left w:val="nil"/>
              <w:bottom w:val="single" w:sz="4" w:space="0" w:color="auto"/>
              <w:right w:val="single" w:sz="4" w:space="0" w:color="auto"/>
            </w:tcBorders>
            <w:vAlign w:val="center"/>
          </w:tcPr>
          <w:p w14:paraId="3CD301EB"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977.957,00</w:t>
            </w:r>
          </w:p>
        </w:tc>
      </w:tr>
      <w:tr w:rsidR="0045100A" w:rsidRPr="0045100A" w14:paraId="173713B6" w14:textId="77777777" w:rsidTr="00EB485D">
        <w:trPr>
          <w:trHeight w:val="87"/>
        </w:trPr>
        <w:tc>
          <w:tcPr>
            <w:tcW w:w="373" w:type="dxa"/>
            <w:vMerge/>
            <w:tcBorders>
              <w:top w:val="nil"/>
              <w:left w:val="single" w:sz="4" w:space="0" w:color="auto"/>
              <w:bottom w:val="single" w:sz="4" w:space="0" w:color="auto"/>
              <w:right w:val="single" w:sz="4" w:space="0" w:color="auto"/>
            </w:tcBorders>
            <w:vAlign w:val="center"/>
          </w:tcPr>
          <w:p w14:paraId="679F1218"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5C86241E"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21248757"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1168D26D"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7D5D4D7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7F713B4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674.803,00</w:t>
            </w:r>
          </w:p>
        </w:tc>
        <w:tc>
          <w:tcPr>
            <w:tcW w:w="1186" w:type="dxa"/>
            <w:tcBorders>
              <w:top w:val="nil"/>
              <w:left w:val="nil"/>
              <w:bottom w:val="single" w:sz="4" w:space="0" w:color="auto"/>
              <w:right w:val="single" w:sz="4" w:space="0" w:color="auto"/>
            </w:tcBorders>
            <w:vAlign w:val="center"/>
          </w:tcPr>
          <w:p w14:paraId="35FBC811"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98.367,78</w:t>
            </w:r>
          </w:p>
        </w:tc>
      </w:tr>
      <w:tr w:rsidR="0045100A" w:rsidRPr="0045100A" w14:paraId="12762D94"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36FBF74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7B4AF1B4"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Rehabilitación Variante Canaletas - Entre Ríos</w:t>
            </w:r>
          </w:p>
        </w:tc>
        <w:tc>
          <w:tcPr>
            <w:tcW w:w="1185" w:type="dxa"/>
            <w:vMerge w:val="restart"/>
            <w:tcBorders>
              <w:top w:val="nil"/>
              <w:left w:val="single" w:sz="4" w:space="0" w:color="auto"/>
              <w:bottom w:val="single" w:sz="4" w:space="0" w:color="auto"/>
              <w:right w:val="single" w:sz="4" w:space="0" w:color="auto"/>
            </w:tcBorders>
            <w:vAlign w:val="center"/>
          </w:tcPr>
          <w:p w14:paraId="0527711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552A4C02"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Tarija</w:t>
            </w:r>
          </w:p>
        </w:tc>
        <w:tc>
          <w:tcPr>
            <w:tcW w:w="1031" w:type="dxa"/>
            <w:tcBorders>
              <w:top w:val="nil"/>
              <w:left w:val="nil"/>
              <w:bottom w:val="single" w:sz="4" w:space="0" w:color="auto"/>
              <w:right w:val="single" w:sz="4" w:space="0" w:color="auto"/>
            </w:tcBorders>
            <w:shd w:val="clear" w:color="000000" w:fill="FFFFFF"/>
            <w:vAlign w:val="center"/>
          </w:tcPr>
          <w:p w14:paraId="52B2BB9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2DD3B26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2.572.931,97</w:t>
            </w:r>
          </w:p>
        </w:tc>
        <w:tc>
          <w:tcPr>
            <w:tcW w:w="1186" w:type="dxa"/>
            <w:tcBorders>
              <w:top w:val="nil"/>
              <w:left w:val="nil"/>
              <w:bottom w:val="single" w:sz="4" w:space="0" w:color="auto"/>
              <w:right w:val="single" w:sz="4" w:space="0" w:color="auto"/>
            </w:tcBorders>
            <w:shd w:val="clear" w:color="000000" w:fill="FFFFFF"/>
            <w:vAlign w:val="center"/>
          </w:tcPr>
          <w:p w14:paraId="2D6EE5E4"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375.062,97</w:t>
            </w:r>
          </w:p>
        </w:tc>
      </w:tr>
      <w:tr w:rsidR="0045100A" w:rsidRPr="0045100A" w14:paraId="5DECDACD"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5ABF40C2"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762442F1"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68290A0A"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0973107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1E4AFE6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3E0F2544"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258.798,03</w:t>
            </w:r>
          </w:p>
        </w:tc>
        <w:tc>
          <w:tcPr>
            <w:tcW w:w="1186" w:type="dxa"/>
            <w:tcBorders>
              <w:top w:val="nil"/>
              <w:left w:val="nil"/>
              <w:bottom w:val="single" w:sz="4" w:space="0" w:color="auto"/>
              <w:right w:val="single" w:sz="4" w:space="0" w:color="auto"/>
            </w:tcBorders>
            <w:shd w:val="clear" w:color="000000" w:fill="FFFFFF"/>
            <w:vAlign w:val="center"/>
          </w:tcPr>
          <w:p w14:paraId="661565BC"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37.725,66</w:t>
            </w:r>
          </w:p>
        </w:tc>
      </w:tr>
      <w:tr w:rsidR="0045100A" w:rsidRPr="0045100A" w14:paraId="6F55C133"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6292CDD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w:t>
            </w:r>
          </w:p>
        </w:tc>
        <w:tc>
          <w:tcPr>
            <w:tcW w:w="2928" w:type="dxa"/>
            <w:vMerge w:val="restart"/>
            <w:tcBorders>
              <w:top w:val="nil"/>
              <w:left w:val="single" w:sz="4" w:space="0" w:color="auto"/>
              <w:bottom w:val="single" w:sz="4" w:space="0" w:color="auto"/>
              <w:right w:val="single" w:sz="4" w:space="0" w:color="auto"/>
            </w:tcBorders>
            <w:vAlign w:val="center"/>
          </w:tcPr>
          <w:p w14:paraId="34EF1250"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Doble Vía El Sillar: Tramo Colomi - Puente San Jacinto y Tramo Campo Vía - Villa Tunari</w:t>
            </w:r>
          </w:p>
        </w:tc>
        <w:tc>
          <w:tcPr>
            <w:tcW w:w="1185" w:type="dxa"/>
            <w:vMerge w:val="restart"/>
            <w:tcBorders>
              <w:top w:val="nil"/>
              <w:left w:val="single" w:sz="4" w:space="0" w:color="auto"/>
              <w:bottom w:val="single" w:sz="4" w:space="0" w:color="auto"/>
              <w:right w:val="single" w:sz="4" w:space="0" w:color="auto"/>
            </w:tcBorders>
            <w:vAlign w:val="center"/>
          </w:tcPr>
          <w:p w14:paraId="529E47C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1369" w:type="dxa"/>
            <w:vMerge w:val="restart"/>
            <w:tcBorders>
              <w:top w:val="nil"/>
              <w:left w:val="single" w:sz="4" w:space="0" w:color="auto"/>
              <w:bottom w:val="single" w:sz="4" w:space="0" w:color="auto"/>
              <w:right w:val="single" w:sz="4" w:space="0" w:color="auto"/>
            </w:tcBorders>
            <w:vAlign w:val="center"/>
          </w:tcPr>
          <w:p w14:paraId="1D355AE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Cochabamba</w:t>
            </w:r>
          </w:p>
        </w:tc>
        <w:tc>
          <w:tcPr>
            <w:tcW w:w="1031" w:type="dxa"/>
            <w:tcBorders>
              <w:top w:val="nil"/>
              <w:left w:val="nil"/>
              <w:bottom w:val="single" w:sz="4" w:space="0" w:color="auto"/>
              <w:right w:val="single" w:sz="4" w:space="0" w:color="auto"/>
            </w:tcBorders>
            <w:vAlign w:val="center"/>
          </w:tcPr>
          <w:p w14:paraId="22ED9BE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1081A43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16.282.168,98</w:t>
            </w:r>
          </w:p>
        </w:tc>
        <w:tc>
          <w:tcPr>
            <w:tcW w:w="1186" w:type="dxa"/>
            <w:tcBorders>
              <w:top w:val="nil"/>
              <w:left w:val="nil"/>
              <w:bottom w:val="single" w:sz="4" w:space="0" w:color="auto"/>
              <w:right w:val="single" w:sz="4" w:space="0" w:color="auto"/>
            </w:tcBorders>
            <w:vAlign w:val="center"/>
          </w:tcPr>
          <w:p w14:paraId="588487AC"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2.373.494,02</w:t>
            </w:r>
          </w:p>
        </w:tc>
      </w:tr>
      <w:tr w:rsidR="0045100A" w:rsidRPr="0045100A" w14:paraId="187708C6"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47E1BB10"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39D22044"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4D2CA72B"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45160DFD"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7A2375E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3D700F31"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2.093.079,02</w:t>
            </w:r>
          </w:p>
        </w:tc>
        <w:tc>
          <w:tcPr>
            <w:tcW w:w="1186" w:type="dxa"/>
            <w:tcBorders>
              <w:top w:val="nil"/>
              <w:left w:val="nil"/>
              <w:bottom w:val="single" w:sz="4" w:space="0" w:color="auto"/>
              <w:right w:val="single" w:sz="4" w:space="0" w:color="auto"/>
            </w:tcBorders>
            <w:vAlign w:val="center"/>
          </w:tcPr>
          <w:p w14:paraId="0F039BA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305.113,56</w:t>
            </w:r>
          </w:p>
        </w:tc>
      </w:tr>
      <w:tr w:rsidR="0045100A" w:rsidRPr="0045100A" w14:paraId="6FAB3FB4" w14:textId="77777777" w:rsidTr="00EB485D">
        <w:trPr>
          <w:trHeight w:val="243"/>
        </w:trPr>
        <w:tc>
          <w:tcPr>
            <w:tcW w:w="373" w:type="dxa"/>
            <w:tcBorders>
              <w:top w:val="single" w:sz="4" w:space="0" w:color="auto"/>
              <w:left w:val="single" w:sz="4" w:space="0" w:color="auto"/>
              <w:bottom w:val="single" w:sz="4" w:space="0" w:color="auto"/>
              <w:right w:val="single" w:sz="4" w:space="0" w:color="auto"/>
            </w:tcBorders>
            <w:shd w:val="clear" w:color="000000" w:fill="FFFFFF"/>
            <w:vAlign w:val="center"/>
          </w:tcPr>
          <w:p w14:paraId="299842C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w:t>
            </w:r>
          </w:p>
        </w:tc>
        <w:tc>
          <w:tcPr>
            <w:tcW w:w="2928" w:type="dxa"/>
            <w:tcBorders>
              <w:top w:val="single" w:sz="4" w:space="0" w:color="auto"/>
              <w:left w:val="single" w:sz="4" w:space="0" w:color="auto"/>
              <w:bottom w:val="single" w:sz="4" w:space="0" w:color="auto"/>
              <w:right w:val="single" w:sz="4" w:space="0" w:color="auto"/>
            </w:tcBorders>
            <w:shd w:val="clear" w:color="000000" w:fill="FFFFFF"/>
            <w:vAlign w:val="center"/>
          </w:tcPr>
          <w:p w14:paraId="5145FA78"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de la Carretera Hornillos-</w:t>
            </w:r>
            <w:proofErr w:type="spellStart"/>
            <w:r w:rsidRPr="0045100A">
              <w:rPr>
                <w:rFonts w:ascii="Century Gothic" w:hAnsi="Century Gothic" w:cs="Calibri"/>
                <w:color w:val="000000" w:themeColor="text1"/>
                <w:sz w:val="15"/>
                <w:szCs w:val="15"/>
                <w:lang w:eastAsia="es-BO"/>
              </w:rPr>
              <w:t>Impora</w:t>
            </w:r>
            <w:proofErr w:type="spellEnd"/>
            <w:r w:rsidRPr="0045100A">
              <w:rPr>
                <w:rFonts w:ascii="Century Gothic" w:hAnsi="Century Gothic" w:cs="Calibri"/>
                <w:color w:val="000000" w:themeColor="text1"/>
                <w:sz w:val="15"/>
                <w:szCs w:val="15"/>
                <w:lang w:eastAsia="es-BO"/>
              </w:rPr>
              <w:t>-las Carreras</w:t>
            </w:r>
          </w:p>
        </w:tc>
        <w:tc>
          <w:tcPr>
            <w:tcW w:w="1185" w:type="dxa"/>
            <w:tcBorders>
              <w:top w:val="single" w:sz="4" w:space="0" w:color="auto"/>
              <w:left w:val="single" w:sz="4" w:space="0" w:color="auto"/>
              <w:bottom w:val="single" w:sz="4" w:space="0" w:color="auto"/>
              <w:right w:val="single" w:sz="4" w:space="0" w:color="auto"/>
            </w:tcBorders>
            <w:vAlign w:val="center"/>
          </w:tcPr>
          <w:p w14:paraId="04A6C05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1369" w:type="dxa"/>
            <w:tcBorders>
              <w:top w:val="single" w:sz="4" w:space="0" w:color="auto"/>
              <w:left w:val="single" w:sz="4" w:space="0" w:color="auto"/>
              <w:bottom w:val="single" w:sz="4" w:space="0" w:color="auto"/>
              <w:right w:val="single" w:sz="4" w:space="0" w:color="auto"/>
            </w:tcBorders>
            <w:shd w:val="clear" w:color="000000" w:fill="FFFFFF"/>
            <w:vAlign w:val="center"/>
          </w:tcPr>
          <w:p w14:paraId="0C2C741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Potosí Tarija Chuquisaca</w:t>
            </w:r>
          </w:p>
        </w:tc>
        <w:tc>
          <w:tcPr>
            <w:tcW w:w="1031" w:type="dxa"/>
            <w:tcBorders>
              <w:top w:val="single" w:sz="4" w:space="0" w:color="auto"/>
              <w:left w:val="single" w:sz="4" w:space="0" w:color="auto"/>
              <w:bottom w:val="single" w:sz="4" w:space="0" w:color="auto"/>
              <w:right w:val="single" w:sz="4" w:space="0" w:color="auto"/>
            </w:tcBorders>
            <w:shd w:val="clear" w:color="000000" w:fill="FFFFFF"/>
            <w:vAlign w:val="center"/>
          </w:tcPr>
          <w:p w14:paraId="206D49B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single" w:sz="4" w:space="0" w:color="auto"/>
              <w:left w:val="single" w:sz="4" w:space="0" w:color="auto"/>
              <w:bottom w:val="single" w:sz="4" w:space="0" w:color="auto"/>
              <w:right w:val="single" w:sz="4" w:space="0" w:color="auto"/>
            </w:tcBorders>
            <w:shd w:val="clear" w:color="000000" w:fill="FFFFFF"/>
            <w:vAlign w:val="center"/>
          </w:tcPr>
          <w:p w14:paraId="1BB23C1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9.008.140,00</w:t>
            </w:r>
          </w:p>
        </w:tc>
        <w:tc>
          <w:tcPr>
            <w:tcW w:w="1186" w:type="dxa"/>
            <w:tcBorders>
              <w:top w:val="single" w:sz="4" w:space="0" w:color="auto"/>
              <w:left w:val="single" w:sz="4" w:space="0" w:color="auto"/>
              <w:bottom w:val="single" w:sz="4" w:space="0" w:color="auto"/>
              <w:right w:val="single" w:sz="4" w:space="0" w:color="auto"/>
            </w:tcBorders>
            <w:shd w:val="clear" w:color="000000" w:fill="FFFFFF"/>
            <w:vAlign w:val="center"/>
          </w:tcPr>
          <w:p w14:paraId="1FB7F7D4"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1.313.139,94</w:t>
            </w:r>
          </w:p>
        </w:tc>
      </w:tr>
      <w:tr w:rsidR="0045100A" w:rsidRPr="0045100A" w14:paraId="3C6DAECC" w14:textId="77777777" w:rsidTr="00EB485D">
        <w:trPr>
          <w:trHeight w:val="135"/>
        </w:trPr>
        <w:tc>
          <w:tcPr>
            <w:tcW w:w="373" w:type="dxa"/>
            <w:vMerge w:val="restart"/>
            <w:tcBorders>
              <w:top w:val="single" w:sz="4" w:space="0" w:color="auto"/>
              <w:left w:val="single" w:sz="4" w:space="0" w:color="auto"/>
              <w:bottom w:val="single" w:sz="4" w:space="0" w:color="auto"/>
              <w:right w:val="single" w:sz="4" w:space="0" w:color="auto"/>
            </w:tcBorders>
            <w:vAlign w:val="center"/>
          </w:tcPr>
          <w:p w14:paraId="17B7C55E"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w:t>
            </w:r>
          </w:p>
        </w:tc>
        <w:tc>
          <w:tcPr>
            <w:tcW w:w="2928" w:type="dxa"/>
            <w:vMerge w:val="restart"/>
            <w:tcBorders>
              <w:top w:val="single" w:sz="4" w:space="0" w:color="auto"/>
              <w:left w:val="single" w:sz="4" w:space="0" w:color="auto"/>
              <w:bottom w:val="single" w:sz="4" w:space="0" w:color="auto"/>
              <w:right w:val="single" w:sz="4" w:space="0" w:color="auto"/>
            </w:tcBorders>
            <w:vAlign w:val="center"/>
          </w:tcPr>
          <w:p w14:paraId="001B6D10"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Túnel Tambillo Bajo</w:t>
            </w:r>
          </w:p>
        </w:tc>
        <w:tc>
          <w:tcPr>
            <w:tcW w:w="1185" w:type="dxa"/>
            <w:vMerge w:val="restart"/>
            <w:tcBorders>
              <w:top w:val="single" w:sz="4" w:space="0" w:color="auto"/>
              <w:left w:val="single" w:sz="4" w:space="0" w:color="auto"/>
              <w:bottom w:val="single" w:sz="4" w:space="0" w:color="auto"/>
              <w:right w:val="single" w:sz="4" w:space="0" w:color="auto"/>
            </w:tcBorders>
            <w:vAlign w:val="center"/>
          </w:tcPr>
          <w:p w14:paraId="37339DF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1369" w:type="dxa"/>
            <w:vMerge w:val="restart"/>
            <w:tcBorders>
              <w:top w:val="single" w:sz="4" w:space="0" w:color="auto"/>
              <w:left w:val="single" w:sz="4" w:space="0" w:color="auto"/>
              <w:bottom w:val="single" w:sz="4" w:space="0" w:color="auto"/>
              <w:right w:val="single" w:sz="4" w:space="0" w:color="auto"/>
            </w:tcBorders>
            <w:vAlign w:val="center"/>
          </w:tcPr>
          <w:p w14:paraId="5240959A"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Potosí</w:t>
            </w:r>
          </w:p>
        </w:tc>
        <w:tc>
          <w:tcPr>
            <w:tcW w:w="1031" w:type="dxa"/>
            <w:tcBorders>
              <w:top w:val="single" w:sz="4" w:space="0" w:color="auto"/>
              <w:left w:val="single" w:sz="4" w:space="0" w:color="auto"/>
              <w:bottom w:val="single" w:sz="4" w:space="0" w:color="auto"/>
              <w:right w:val="single" w:sz="4" w:space="0" w:color="auto"/>
            </w:tcBorders>
            <w:vAlign w:val="center"/>
          </w:tcPr>
          <w:p w14:paraId="12B820FF"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single" w:sz="4" w:space="0" w:color="auto"/>
              <w:left w:val="single" w:sz="4" w:space="0" w:color="auto"/>
              <w:bottom w:val="single" w:sz="4" w:space="0" w:color="auto"/>
              <w:right w:val="single" w:sz="4" w:space="0" w:color="auto"/>
            </w:tcBorders>
            <w:vAlign w:val="center"/>
          </w:tcPr>
          <w:p w14:paraId="3CD68744"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2.182.694,00</w:t>
            </w:r>
          </w:p>
        </w:tc>
        <w:tc>
          <w:tcPr>
            <w:tcW w:w="1186" w:type="dxa"/>
            <w:tcBorders>
              <w:top w:val="single" w:sz="4" w:space="0" w:color="auto"/>
              <w:left w:val="single" w:sz="4" w:space="0" w:color="auto"/>
              <w:bottom w:val="single" w:sz="4" w:space="0" w:color="auto"/>
              <w:right w:val="single" w:sz="4" w:space="0" w:color="auto"/>
            </w:tcBorders>
            <w:vAlign w:val="center"/>
          </w:tcPr>
          <w:p w14:paraId="0D10112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318.177,41</w:t>
            </w:r>
          </w:p>
        </w:tc>
      </w:tr>
      <w:tr w:rsidR="0045100A" w:rsidRPr="0045100A" w14:paraId="6054417F" w14:textId="77777777" w:rsidTr="00EB485D">
        <w:trPr>
          <w:trHeight w:val="72"/>
        </w:trPr>
        <w:tc>
          <w:tcPr>
            <w:tcW w:w="373" w:type="dxa"/>
            <w:vMerge/>
            <w:tcBorders>
              <w:top w:val="single" w:sz="4" w:space="0" w:color="auto"/>
              <w:left w:val="single" w:sz="4" w:space="0" w:color="auto"/>
              <w:bottom w:val="single" w:sz="4" w:space="0" w:color="auto"/>
              <w:right w:val="single" w:sz="4" w:space="0" w:color="auto"/>
            </w:tcBorders>
            <w:vAlign w:val="center"/>
          </w:tcPr>
          <w:p w14:paraId="56D7AE76"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single" w:sz="4" w:space="0" w:color="auto"/>
              <w:left w:val="single" w:sz="4" w:space="0" w:color="auto"/>
              <w:bottom w:val="single" w:sz="4" w:space="0" w:color="auto"/>
              <w:right w:val="single" w:sz="4" w:space="0" w:color="auto"/>
            </w:tcBorders>
            <w:vAlign w:val="center"/>
          </w:tcPr>
          <w:p w14:paraId="2B4CC35A"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3AEF2F68"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single" w:sz="4" w:space="0" w:color="auto"/>
              <w:left w:val="single" w:sz="4" w:space="0" w:color="auto"/>
              <w:bottom w:val="single" w:sz="4" w:space="0" w:color="auto"/>
              <w:right w:val="single" w:sz="4" w:space="0" w:color="auto"/>
            </w:tcBorders>
            <w:vAlign w:val="center"/>
          </w:tcPr>
          <w:p w14:paraId="04FA8F36"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single" w:sz="4" w:space="0" w:color="auto"/>
              <w:left w:val="nil"/>
              <w:bottom w:val="single" w:sz="4" w:space="0" w:color="auto"/>
              <w:right w:val="single" w:sz="4" w:space="0" w:color="auto"/>
            </w:tcBorders>
            <w:vAlign w:val="center"/>
          </w:tcPr>
          <w:p w14:paraId="1B54C9B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single" w:sz="4" w:space="0" w:color="auto"/>
              <w:left w:val="nil"/>
              <w:bottom w:val="single" w:sz="4" w:space="0" w:color="auto"/>
              <w:right w:val="single" w:sz="4" w:space="0" w:color="auto"/>
            </w:tcBorders>
            <w:vAlign w:val="center"/>
          </w:tcPr>
          <w:p w14:paraId="1ECAFC59"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280.586,00</w:t>
            </w:r>
          </w:p>
        </w:tc>
        <w:tc>
          <w:tcPr>
            <w:tcW w:w="1186" w:type="dxa"/>
            <w:tcBorders>
              <w:top w:val="single" w:sz="4" w:space="0" w:color="auto"/>
              <w:left w:val="nil"/>
              <w:bottom w:val="single" w:sz="4" w:space="0" w:color="auto"/>
              <w:right w:val="single" w:sz="4" w:space="0" w:color="auto"/>
            </w:tcBorders>
            <w:vAlign w:val="center"/>
          </w:tcPr>
          <w:p w14:paraId="6C3FA2C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40.901,75</w:t>
            </w:r>
          </w:p>
        </w:tc>
      </w:tr>
      <w:tr w:rsidR="0045100A" w:rsidRPr="0045100A" w14:paraId="32DB3DFF" w14:textId="77777777" w:rsidTr="00EB485D">
        <w:trPr>
          <w:trHeight w:val="246"/>
        </w:trPr>
        <w:tc>
          <w:tcPr>
            <w:tcW w:w="373" w:type="dxa"/>
            <w:vMerge w:val="restart"/>
            <w:tcBorders>
              <w:top w:val="nil"/>
              <w:left w:val="single" w:sz="4" w:space="0" w:color="auto"/>
              <w:bottom w:val="single" w:sz="4" w:space="0" w:color="auto"/>
              <w:right w:val="single" w:sz="4" w:space="0" w:color="auto"/>
            </w:tcBorders>
            <w:shd w:val="clear" w:color="000000" w:fill="FFFFFF"/>
            <w:vAlign w:val="center"/>
          </w:tcPr>
          <w:p w14:paraId="1B618E9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08A6F399"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de la Carretera Diagonal del Valle Central de Tarija (El Rancho - El Portillo)</w:t>
            </w:r>
          </w:p>
        </w:tc>
        <w:tc>
          <w:tcPr>
            <w:tcW w:w="1185" w:type="dxa"/>
            <w:vMerge w:val="restart"/>
            <w:tcBorders>
              <w:top w:val="nil"/>
              <w:left w:val="single" w:sz="4" w:space="0" w:color="auto"/>
              <w:bottom w:val="single" w:sz="4" w:space="0" w:color="auto"/>
              <w:right w:val="single" w:sz="4" w:space="0" w:color="auto"/>
            </w:tcBorders>
            <w:vAlign w:val="center"/>
          </w:tcPr>
          <w:p w14:paraId="07DBDA6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185730A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Tarija</w:t>
            </w:r>
          </w:p>
        </w:tc>
        <w:tc>
          <w:tcPr>
            <w:tcW w:w="1031" w:type="dxa"/>
            <w:tcBorders>
              <w:top w:val="nil"/>
              <w:left w:val="nil"/>
              <w:bottom w:val="single" w:sz="4" w:space="0" w:color="auto"/>
              <w:right w:val="single" w:sz="4" w:space="0" w:color="auto"/>
            </w:tcBorders>
            <w:shd w:val="clear" w:color="000000" w:fill="FFFFFF"/>
            <w:vAlign w:val="center"/>
          </w:tcPr>
          <w:p w14:paraId="63F28B8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6AE076FD"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4.346.619,00</w:t>
            </w:r>
          </w:p>
        </w:tc>
        <w:tc>
          <w:tcPr>
            <w:tcW w:w="1186" w:type="dxa"/>
            <w:tcBorders>
              <w:top w:val="nil"/>
              <w:left w:val="nil"/>
              <w:bottom w:val="single" w:sz="4" w:space="0" w:color="auto"/>
              <w:right w:val="single" w:sz="4" w:space="0" w:color="auto"/>
            </w:tcBorders>
            <w:shd w:val="clear" w:color="000000" w:fill="FFFFFF"/>
            <w:vAlign w:val="center"/>
          </w:tcPr>
          <w:p w14:paraId="4041AEC9"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633.617,93</w:t>
            </w:r>
          </w:p>
        </w:tc>
      </w:tr>
      <w:tr w:rsidR="0045100A" w:rsidRPr="0045100A" w14:paraId="01363019"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1FE62579"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5B38518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1A9C4EDC"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798A04D7"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3EE8B1C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7FF8FAED"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552.057,35</w:t>
            </w:r>
          </w:p>
        </w:tc>
        <w:tc>
          <w:tcPr>
            <w:tcW w:w="1186" w:type="dxa"/>
            <w:tcBorders>
              <w:top w:val="nil"/>
              <w:left w:val="nil"/>
              <w:bottom w:val="single" w:sz="4" w:space="0" w:color="auto"/>
              <w:right w:val="single" w:sz="4" w:space="0" w:color="auto"/>
            </w:tcBorders>
            <w:shd w:val="clear" w:color="000000" w:fill="FFFFFF"/>
            <w:vAlign w:val="center"/>
          </w:tcPr>
          <w:p w14:paraId="0DBF5BEC"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80.474,83</w:t>
            </w:r>
          </w:p>
        </w:tc>
      </w:tr>
      <w:tr w:rsidR="0045100A" w:rsidRPr="0045100A" w14:paraId="743A79F7" w14:textId="77777777" w:rsidTr="00EB485D">
        <w:trPr>
          <w:trHeight w:val="246"/>
        </w:trPr>
        <w:tc>
          <w:tcPr>
            <w:tcW w:w="373" w:type="dxa"/>
            <w:vMerge w:val="restart"/>
            <w:tcBorders>
              <w:top w:val="nil"/>
              <w:left w:val="single" w:sz="4" w:space="0" w:color="auto"/>
              <w:bottom w:val="single" w:sz="4" w:space="0" w:color="auto"/>
              <w:right w:val="single" w:sz="4" w:space="0" w:color="auto"/>
            </w:tcBorders>
            <w:shd w:val="clear" w:color="000000" w:fill="FFFFFF"/>
            <w:vAlign w:val="center"/>
          </w:tcPr>
          <w:p w14:paraId="16DFEDE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w:t>
            </w:r>
          </w:p>
        </w:tc>
        <w:tc>
          <w:tcPr>
            <w:tcW w:w="2928" w:type="dxa"/>
            <w:vMerge w:val="restart"/>
            <w:tcBorders>
              <w:top w:val="nil"/>
              <w:left w:val="single" w:sz="4" w:space="0" w:color="auto"/>
              <w:bottom w:val="single" w:sz="4" w:space="0" w:color="auto"/>
              <w:right w:val="single" w:sz="4" w:space="0" w:color="auto"/>
            </w:tcBorders>
            <w:vAlign w:val="center"/>
          </w:tcPr>
          <w:p w14:paraId="27B56619"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Complementación y Actualización "Construcción de la Doble Vía Bombeo - Colomi"</w:t>
            </w:r>
          </w:p>
        </w:tc>
        <w:tc>
          <w:tcPr>
            <w:tcW w:w="1185" w:type="dxa"/>
            <w:vMerge w:val="restart"/>
            <w:tcBorders>
              <w:top w:val="nil"/>
              <w:left w:val="single" w:sz="4" w:space="0" w:color="auto"/>
              <w:bottom w:val="single" w:sz="4" w:space="0" w:color="auto"/>
              <w:right w:val="single" w:sz="4" w:space="0" w:color="auto"/>
            </w:tcBorders>
            <w:vAlign w:val="center"/>
          </w:tcPr>
          <w:p w14:paraId="751A8324"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1369" w:type="dxa"/>
            <w:vMerge w:val="restart"/>
            <w:tcBorders>
              <w:top w:val="nil"/>
              <w:left w:val="single" w:sz="4" w:space="0" w:color="auto"/>
              <w:bottom w:val="single" w:sz="4" w:space="0" w:color="auto"/>
              <w:right w:val="single" w:sz="4" w:space="0" w:color="auto"/>
            </w:tcBorders>
            <w:vAlign w:val="center"/>
          </w:tcPr>
          <w:p w14:paraId="1525EB2A"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Cochabamba</w:t>
            </w:r>
          </w:p>
        </w:tc>
        <w:tc>
          <w:tcPr>
            <w:tcW w:w="1031" w:type="dxa"/>
            <w:tcBorders>
              <w:top w:val="nil"/>
              <w:left w:val="nil"/>
              <w:bottom w:val="single" w:sz="4" w:space="0" w:color="auto"/>
              <w:right w:val="single" w:sz="4" w:space="0" w:color="auto"/>
            </w:tcBorders>
            <w:vAlign w:val="center"/>
          </w:tcPr>
          <w:p w14:paraId="6ABB557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2FCB9532"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13.624.584,00</w:t>
            </w:r>
          </w:p>
        </w:tc>
        <w:tc>
          <w:tcPr>
            <w:tcW w:w="1186" w:type="dxa"/>
            <w:tcBorders>
              <w:top w:val="nil"/>
              <w:left w:val="nil"/>
              <w:bottom w:val="single" w:sz="4" w:space="0" w:color="auto"/>
              <w:right w:val="single" w:sz="4" w:space="0" w:color="auto"/>
            </w:tcBorders>
            <w:vAlign w:val="center"/>
          </w:tcPr>
          <w:p w14:paraId="3027718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1.986.090,96</w:t>
            </w:r>
          </w:p>
        </w:tc>
      </w:tr>
      <w:tr w:rsidR="0045100A" w:rsidRPr="0045100A" w14:paraId="40BBC977"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0265EE99"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1B7F0C6C"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740C3E7C"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14C6152F"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0E27628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17FC70B9"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1.730.437,32</w:t>
            </w:r>
          </w:p>
        </w:tc>
        <w:tc>
          <w:tcPr>
            <w:tcW w:w="1186" w:type="dxa"/>
            <w:tcBorders>
              <w:top w:val="nil"/>
              <w:left w:val="nil"/>
              <w:bottom w:val="single" w:sz="4" w:space="0" w:color="auto"/>
              <w:right w:val="single" w:sz="4" w:space="0" w:color="auto"/>
            </w:tcBorders>
            <w:vAlign w:val="center"/>
          </w:tcPr>
          <w:p w14:paraId="4A7D373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252.250,34</w:t>
            </w:r>
          </w:p>
        </w:tc>
      </w:tr>
      <w:tr w:rsidR="0045100A" w:rsidRPr="0045100A" w14:paraId="39605B9A" w14:textId="77777777" w:rsidTr="00EB485D">
        <w:trPr>
          <w:trHeight w:val="246"/>
        </w:trPr>
        <w:tc>
          <w:tcPr>
            <w:tcW w:w="373" w:type="dxa"/>
            <w:vMerge w:val="restart"/>
            <w:tcBorders>
              <w:top w:val="nil"/>
              <w:left w:val="single" w:sz="4" w:space="0" w:color="auto"/>
              <w:bottom w:val="single" w:sz="4" w:space="0" w:color="auto"/>
              <w:right w:val="single" w:sz="4" w:space="0" w:color="auto"/>
            </w:tcBorders>
            <w:shd w:val="clear" w:color="000000" w:fill="FFFFFF"/>
            <w:vAlign w:val="center"/>
          </w:tcPr>
          <w:p w14:paraId="7F2CB291"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70CB6ACB"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de la Doble Vía Circunvalación - Cuatro Cañadas</w:t>
            </w:r>
          </w:p>
        </w:tc>
        <w:tc>
          <w:tcPr>
            <w:tcW w:w="1185" w:type="dxa"/>
            <w:vMerge w:val="restart"/>
            <w:tcBorders>
              <w:top w:val="nil"/>
              <w:left w:val="single" w:sz="4" w:space="0" w:color="auto"/>
              <w:bottom w:val="single" w:sz="4" w:space="0" w:color="auto"/>
              <w:right w:val="single" w:sz="4" w:space="0" w:color="auto"/>
            </w:tcBorders>
            <w:vAlign w:val="center"/>
          </w:tcPr>
          <w:p w14:paraId="46CCF35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3FA04BB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Santa Cruz</w:t>
            </w:r>
          </w:p>
        </w:tc>
        <w:tc>
          <w:tcPr>
            <w:tcW w:w="1031" w:type="dxa"/>
            <w:tcBorders>
              <w:top w:val="nil"/>
              <w:left w:val="nil"/>
              <w:bottom w:val="single" w:sz="4" w:space="0" w:color="auto"/>
              <w:right w:val="single" w:sz="4" w:space="0" w:color="auto"/>
            </w:tcBorders>
            <w:shd w:val="clear" w:color="000000" w:fill="FFFFFF"/>
            <w:vAlign w:val="center"/>
          </w:tcPr>
          <w:p w14:paraId="03856FA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3119B1D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1.594.668,74</w:t>
            </w:r>
          </w:p>
        </w:tc>
        <w:tc>
          <w:tcPr>
            <w:tcW w:w="1186" w:type="dxa"/>
            <w:tcBorders>
              <w:top w:val="nil"/>
              <w:left w:val="nil"/>
              <w:bottom w:val="single" w:sz="4" w:space="0" w:color="auto"/>
              <w:right w:val="single" w:sz="4" w:space="0" w:color="auto"/>
            </w:tcBorders>
            <w:shd w:val="clear" w:color="000000" w:fill="FFFFFF"/>
            <w:vAlign w:val="center"/>
          </w:tcPr>
          <w:p w14:paraId="41C839DB"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232.459,00</w:t>
            </w:r>
          </w:p>
        </w:tc>
      </w:tr>
      <w:tr w:rsidR="0045100A" w:rsidRPr="0045100A" w14:paraId="1B3A0184"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40A70301"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622B11F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295CC09E"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6656345B"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1423616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2C5D485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270.176,33</w:t>
            </w:r>
          </w:p>
        </w:tc>
        <w:tc>
          <w:tcPr>
            <w:tcW w:w="1186" w:type="dxa"/>
            <w:tcBorders>
              <w:top w:val="nil"/>
              <w:left w:val="nil"/>
              <w:bottom w:val="single" w:sz="4" w:space="0" w:color="auto"/>
              <w:right w:val="single" w:sz="4" w:space="0" w:color="auto"/>
            </w:tcBorders>
            <w:shd w:val="clear" w:color="000000" w:fill="FFFFFF"/>
            <w:vAlign w:val="center"/>
          </w:tcPr>
          <w:p w14:paraId="11AC54B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39.384,30</w:t>
            </w:r>
          </w:p>
        </w:tc>
      </w:tr>
      <w:tr w:rsidR="0045100A" w:rsidRPr="0045100A" w14:paraId="60B57FD0" w14:textId="77777777" w:rsidTr="00EB485D">
        <w:trPr>
          <w:trHeight w:val="203"/>
        </w:trPr>
        <w:tc>
          <w:tcPr>
            <w:tcW w:w="373" w:type="dxa"/>
            <w:vMerge w:val="restart"/>
            <w:tcBorders>
              <w:top w:val="nil"/>
              <w:left w:val="single" w:sz="4" w:space="0" w:color="auto"/>
              <w:bottom w:val="single" w:sz="4" w:space="0" w:color="auto"/>
              <w:right w:val="single" w:sz="4" w:space="0" w:color="auto"/>
            </w:tcBorders>
            <w:shd w:val="clear" w:color="000000" w:fill="FFFFFF"/>
            <w:vAlign w:val="center"/>
          </w:tcPr>
          <w:p w14:paraId="1B58D80F"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w:t>
            </w:r>
          </w:p>
        </w:tc>
        <w:tc>
          <w:tcPr>
            <w:tcW w:w="2928" w:type="dxa"/>
            <w:vMerge w:val="restart"/>
            <w:tcBorders>
              <w:top w:val="nil"/>
              <w:left w:val="single" w:sz="4" w:space="0" w:color="auto"/>
              <w:bottom w:val="single" w:sz="4" w:space="0" w:color="auto"/>
              <w:right w:val="single" w:sz="4" w:space="0" w:color="auto"/>
            </w:tcBorders>
            <w:vAlign w:val="center"/>
          </w:tcPr>
          <w:p w14:paraId="3A656648"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del Puente Sagrado Corazón</w:t>
            </w:r>
          </w:p>
        </w:tc>
        <w:tc>
          <w:tcPr>
            <w:tcW w:w="1185" w:type="dxa"/>
            <w:vMerge w:val="restart"/>
            <w:tcBorders>
              <w:top w:val="nil"/>
              <w:left w:val="single" w:sz="4" w:space="0" w:color="auto"/>
              <w:bottom w:val="single" w:sz="4" w:space="0" w:color="auto"/>
              <w:right w:val="single" w:sz="4" w:space="0" w:color="auto"/>
            </w:tcBorders>
            <w:vAlign w:val="center"/>
          </w:tcPr>
          <w:p w14:paraId="5F119FC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1369" w:type="dxa"/>
            <w:vMerge w:val="restart"/>
            <w:tcBorders>
              <w:top w:val="nil"/>
              <w:left w:val="single" w:sz="4" w:space="0" w:color="auto"/>
              <w:bottom w:val="single" w:sz="4" w:space="0" w:color="auto"/>
              <w:right w:val="single" w:sz="4" w:space="0" w:color="auto"/>
            </w:tcBorders>
            <w:vAlign w:val="center"/>
          </w:tcPr>
          <w:p w14:paraId="422BD4B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Santa Cruz</w:t>
            </w:r>
          </w:p>
        </w:tc>
        <w:tc>
          <w:tcPr>
            <w:tcW w:w="1031" w:type="dxa"/>
            <w:tcBorders>
              <w:top w:val="nil"/>
              <w:left w:val="nil"/>
              <w:bottom w:val="single" w:sz="4" w:space="0" w:color="auto"/>
              <w:right w:val="single" w:sz="4" w:space="0" w:color="auto"/>
            </w:tcBorders>
            <w:vAlign w:val="center"/>
          </w:tcPr>
          <w:p w14:paraId="268D0DA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0C51CC5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3.027.189,52</w:t>
            </w:r>
          </w:p>
        </w:tc>
        <w:tc>
          <w:tcPr>
            <w:tcW w:w="1186" w:type="dxa"/>
            <w:tcBorders>
              <w:top w:val="nil"/>
              <w:left w:val="nil"/>
              <w:bottom w:val="single" w:sz="4" w:space="0" w:color="auto"/>
              <w:right w:val="single" w:sz="4" w:space="0" w:color="auto"/>
            </w:tcBorders>
            <w:vAlign w:val="center"/>
          </w:tcPr>
          <w:p w14:paraId="3917CA3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441.281,27</w:t>
            </w:r>
          </w:p>
        </w:tc>
      </w:tr>
      <w:tr w:rsidR="0045100A" w:rsidRPr="0045100A" w14:paraId="208C351B"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2DF5349E"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32F05403"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48D3BCEC"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7E038EA9"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6984DCEF"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291C9A4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306.543,00</w:t>
            </w:r>
          </w:p>
        </w:tc>
        <w:tc>
          <w:tcPr>
            <w:tcW w:w="1186" w:type="dxa"/>
            <w:tcBorders>
              <w:top w:val="nil"/>
              <w:left w:val="nil"/>
              <w:bottom w:val="single" w:sz="4" w:space="0" w:color="auto"/>
              <w:right w:val="single" w:sz="4" w:space="0" w:color="auto"/>
            </w:tcBorders>
            <w:vAlign w:val="center"/>
          </w:tcPr>
          <w:p w14:paraId="4956C339"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44.685,57</w:t>
            </w:r>
          </w:p>
        </w:tc>
      </w:tr>
      <w:tr w:rsidR="0045100A" w:rsidRPr="0045100A" w14:paraId="30F12502" w14:textId="77777777" w:rsidTr="00EB485D">
        <w:trPr>
          <w:trHeight w:val="249"/>
        </w:trPr>
        <w:tc>
          <w:tcPr>
            <w:tcW w:w="373" w:type="dxa"/>
            <w:vMerge w:val="restart"/>
            <w:tcBorders>
              <w:top w:val="nil"/>
              <w:left w:val="single" w:sz="4" w:space="0" w:color="auto"/>
              <w:bottom w:val="single" w:sz="4" w:space="0" w:color="auto"/>
              <w:right w:val="single" w:sz="4" w:space="0" w:color="auto"/>
            </w:tcBorders>
            <w:shd w:val="clear" w:color="000000" w:fill="FFFFFF"/>
            <w:vAlign w:val="center"/>
          </w:tcPr>
          <w:p w14:paraId="3DDE06A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09B21734"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Construcción de Puentes: "Integración Alto Beni - Palos Blancos" e </w:t>
            </w:r>
            <w:r w:rsidRPr="0045100A">
              <w:rPr>
                <w:rFonts w:ascii="Century Gothic" w:hAnsi="Century Gothic" w:cs="Calibri"/>
                <w:color w:val="000000" w:themeColor="text1"/>
                <w:sz w:val="15"/>
                <w:szCs w:val="15"/>
                <w:lang w:eastAsia="es-BO"/>
              </w:rPr>
              <w:lastRenderedPageBreak/>
              <w:t>"Integración Remolinos - Puerto Carmen"</w:t>
            </w:r>
          </w:p>
        </w:tc>
        <w:tc>
          <w:tcPr>
            <w:tcW w:w="1185" w:type="dxa"/>
            <w:vMerge w:val="restart"/>
            <w:tcBorders>
              <w:top w:val="nil"/>
              <w:left w:val="single" w:sz="4" w:space="0" w:color="auto"/>
              <w:bottom w:val="single" w:sz="4" w:space="0" w:color="auto"/>
              <w:right w:val="single" w:sz="4" w:space="0" w:color="auto"/>
            </w:tcBorders>
            <w:vAlign w:val="center"/>
          </w:tcPr>
          <w:p w14:paraId="1030D3E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lastRenderedPageBreak/>
              <w:t>ABC</w:t>
            </w:r>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3C3DE64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La Paz</w:t>
            </w:r>
          </w:p>
        </w:tc>
        <w:tc>
          <w:tcPr>
            <w:tcW w:w="1031" w:type="dxa"/>
            <w:tcBorders>
              <w:top w:val="nil"/>
              <w:left w:val="nil"/>
              <w:bottom w:val="single" w:sz="4" w:space="0" w:color="auto"/>
              <w:right w:val="single" w:sz="4" w:space="0" w:color="auto"/>
            </w:tcBorders>
            <w:shd w:val="clear" w:color="000000" w:fill="FFFFFF"/>
            <w:vAlign w:val="center"/>
          </w:tcPr>
          <w:p w14:paraId="2DB76BA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70AA0BA2"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3.609.314,00</w:t>
            </w:r>
          </w:p>
        </w:tc>
        <w:tc>
          <w:tcPr>
            <w:tcW w:w="1186" w:type="dxa"/>
            <w:tcBorders>
              <w:top w:val="nil"/>
              <w:left w:val="nil"/>
              <w:bottom w:val="single" w:sz="4" w:space="0" w:color="auto"/>
              <w:right w:val="single" w:sz="4" w:space="0" w:color="auto"/>
            </w:tcBorders>
            <w:shd w:val="clear" w:color="000000" w:fill="FFFFFF"/>
            <w:vAlign w:val="center"/>
          </w:tcPr>
          <w:p w14:paraId="468D2C81"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526.139,07</w:t>
            </w:r>
          </w:p>
        </w:tc>
      </w:tr>
      <w:tr w:rsidR="0045100A" w:rsidRPr="0045100A" w14:paraId="1ABE46FF" w14:textId="77777777" w:rsidTr="00EB485D">
        <w:trPr>
          <w:trHeight w:val="281"/>
        </w:trPr>
        <w:tc>
          <w:tcPr>
            <w:tcW w:w="373" w:type="dxa"/>
            <w:vMerge/>
            <w:tcBorders>
              <w:top w:val="nil"/>
              <w:left w:val="single" w:sz="4" w:space="0" w:color="auto"/>
              <w:bottom w:val="single" w:sz="4" w:space="0" w:color="auto"/>
              <w:right w:val="single" w:sz="4" w:space="0" w:color="auto"/>
            </w:tcBorders>
            <w:vAlign w:val="center"/>
          </w:tcPr>
          <w:p w14:paraId="2E2596E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731A8882"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5BF3E1B4"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3626A79C"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03F8D0C2"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7B6D681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375.184,00</w:t>
            </w:r>
          </w:p>
        </w:tc>
        <w:tc>
          <w:tcPr>
            <w:tcW w:w="1186" w:type="dxa"/>
            <w:tcBorders>
              <w:top w:val="nil"/>
              <w:left w:val="nil"/>
              <w:bottom w:val="single" w:sz="4" w:space="0" w:color="auto"/>
              <w:right w:val="single" w:sz="4" w:space="0" w:color="auto"/>
            </w:tcBorders>
            <w:shd w:val="clear" w:color="000000" w:fill="FFFFFF"/>
            <w:vAlign w:val="center"/>
          </w:tcPr>
          <w:p w14:paraId="2F3EE404"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54.691,55</w:t>
            </w:r>
          </w:p>
        </w:tc>
      </w:tr>
      <w:tr w:rsidR="0045100A" w:rsidRPr="0045100A" w14:paraId="4A34179D" w14:textId="77777777" w:rsidTr="00EB485D">
        <w:trPr>
          <w:trHeight w:val="246"/>
        </w:trPr>
        <w:tc>
          <w:tcPr>
            <w:tcW w:w="373" w:type="dxa"/>
            <w:vMerge w:val="restart"/>
            <w:tcBorders>
              <w:top w:val="nil"/>
              <w:left w:val="single" w:sz="4" w:space="0" w:color="auto"/>
              <w:bottom w:val="single" w:sz="4" w:space="0" w:color="auto"/>
              <w:right w:val="single" w:sz="4" w:space="0" w:color="auto"/>
            </w:tcBorders>
            <w:shd w:val="clear" w:color="000000" w:fill="FFFFFF"/>
            <w:vAlign w:val="center"/>
          </w:tcPr>
          <w:p w14:paraId="10B65A7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12</w:t>
            </w:r>
          </w:p>
        </w:tc>
        <w:tc>
          <w:tcPr>
            <w:tcW w:w="2928" w:type="dxa"/>
            <w:vMerge w:val="restart"/>
            <w:tcBorders>
              <w:top w:val="nil"/>
              <w:left w:val="single" w:sz="4" w:space="0" w:color="auto"/>
              <w:bottom w:val="single" w:sz="4" w:space="0" w:color="auto"/>
              <w:right w:val="single" w:sz="4" w:space="0" w:color="auto"/>
            </w:tcBorders>
            <w:vAlign w:val="center"/>
          </w:tcPr>
          <w:p w14:paraId="3EB83E33"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Construcción de la Carretera </w:t>
            </w:r>
            <w:proofErr w:type="spellStart"/>
            <w:r w:rsidRPr="0045100A">
              <w:rPr>
                <w:rFonts w:ascii="Century Gothic" w:hAnsi="Century Gothic" w:cs="Calibri"/>
                <w:color w:val="000000" w:themeColor="text1"/>
                <w:sz w:val="15"/>
                <w:szCs w:val="15"/>
                <w:lang w:eastAsia="es-BO"/>
              </w:rPr>
              <w:t>Guayaramerin</w:t>
            </w:r>
            <w:proofErr w:type="spellEnd"/>
            <w:r w:rsidRPr="0045100A">
              <w:rPr>
                <w:rFonts w:ascii="Century Gothic" w:hAnsi="Century Gothic" w:cs="Calibri"/>
                <w:color w:val="000000" w:themeColor="text1"/>
                <w:sz w:val="15"/>
                <w:szCs w:val="15"/>
                <w:lang w:eastAsia="es-BO"/>
              </w:rPr>
              <w:t xml:space="preserve"> Puente Binacional</w:t>
            </w:r>
          </w:p>
        </w:tc>
        <w:tc>
          <w:tcPr>
            <w:tcW w:w="1185" w:type="dxa"/>
            <w:vMerge w:val="restart"/>
            <w:tcBorders>
              <w:top w:val="nil"/>
              <w:left w:val="single" w:sz="4" w:space="0" w:color="auto"/>
              <w:bottom w:val="single" w:sz="4" w:space="0" w:color="auto"/>
              <w:right w:val="single" w:sz="4" w:space="0" w:color="auto"/>
            </w:tcBorders>
            <w:vAlign w:val="center"/>
          </w:tcPr>
          <w:p w14:paraId="3D36F741"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1369" w:type="dxa"/>
            <w:vMerge w:val="restart"/>
            <w:tcBorders>
              <w:top w:val="nil"/>
              <w:left w:val="single" w:sz="4" w:space="0" w:color="auto"/>
              <w:bottom w:val="single" w:sz="4" w:space="0" w:color="auto"/>
              <w:right w:val="single" w:sz="4" w:space="0" w:color="auto"/>
            </w:tcBorders>
            <w:vAlign w:val="center"/>
          </w:tcPr>
          <w:p w14:paraId="00B85275"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Beni</w:t>
            </w:r>
          </w:p>
        </w:tc>
        <w:tc>
          <w:tcPr>
            <w:tcW w:w="1031" w:type="dxa"/>
            <w:tcBorders>
              <w:top w:val="nil"/>
              <w:left w:val="nil"/>
              <w:bottom w:val="single" w:sz="4" w:space="0" w:color="auto"/>
              <w:right w:val="single" w:sz="4" w:space="0" w:color="auto"/>
            </w:tcBorders>
            <w:vAlign w:val="center"/>
          </w:tcPr>
          <w:p w14:paraId="3A3FFDD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43F8EDF4"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2.831.747,84</w:t>
            </w:r>
          </w:p>
        </w:tc>
        <w:tc>
          <w:tcPr>
            <w:tcW w:w="1186" w:type="dxa"/>
            <w:tcBorders>
              <w:top w:val="nil"/>
              <w:left w:val="nil"/>
              <w:bottom w:val="single" w:sz="4" w:space="0" w:color="auto"/>
              <w:right w:val="single" w:sz="4" w:space="0" w:color="auto"/>
            </w:tcBorders>
            <w:vAlign w:val="center"/>
          </w:tcPr>
          <w:p w14:paraId="3FCD835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412.791,23</w:t>
            </w:r>
          </w:p>
        </w:tc>
      </w:tr>
      <w:tr w:rsidR="0045100A" w:rsidRPr="0045100A" w14:paraId="3959F6C9"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4B7AC3AB"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3FB14499"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0EA17462"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62FA7C10"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3E764EF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5BBF91A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294.357,00</w:t>
            </w:r>
          </w:p>
        </w:tc>
        <w:tc>
          <w:tcPr>
            <w:tcW w:w="1186" w:type="dxa"/>
            <w:tcBorders>
              <w:top w:val="nil"/>
              <w:left w:val="nil"/>
              <w:bottom w:val="single" w:sz="4" w:space="0" w:color="auto"/>
              <w:right w:val="single" w:sz="4" w:space="0" w:color="auto"/>
            </w:tcBorders>
            <w:vAlign w:val="center"/>
          </w:tcPr>
          <w:p w14:paraId="5F43712F"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42.909,18</w:t>
            </w:r>
          </w:p>
        </w:tc>
      </w:tr>
      <w:tr w:rsidR="0045100A" w:rsidRPr="0045100A" w14:paraId="71F01B56" w14:textId="77777777" w:rsidTr="00EB485D">
        <w:trPr>
          <w:trHeight w:val="70"/>
        </w:trPr>
        <w:tc>
          <w:tcPr>
            <w:tcW w:w="373" w:type="dxa"/>
            <w:vMerge w:val="restart"/>
            <w:tcBorders>
              <w:top w:val="nil"/>
              <w:left w:val="single" w:sz="4" w:space="0" w:color="auto"/>
              <w:bottom w:val="single" w:sz="4" w:space="0" w:color="auto"/>
              <w:right w:val="single" w:sz="4" w:space="0" w:color="auto"/>
            </w:tcBorders>
            <w:vAlign w:val="center"/>
          </w:tcPr>
          <w:p w14:paraId="4B5D474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5484227E"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Construcción Puente Vehicular </w:t>
            </w:r>
            <w:proofErr w:type="spellStart"/>
            <w:r w:rsidRPr="0045100A">
              <w:rPr>
                <w:rFonts w:ascii="Century Gothic" w:hAnsi="Century Gothic" w:cs="Calibri"/>
                <w:color w:val="000000" w:themeColor="text1"/>
                <w:sz w:val="15"/>
                <w:szCs w:val="15"/>
                <w:lang w:eastAsia="es-BO"/>
              </w:rPr>
              <w:t>Milliraya</w:t>
            </w:r>
            <w:proofErr w:type="spellEnd"/>
            <w:r w:rsidRPr="0045100A">
              <w:rPr>
                <w:rFonts w:ascii="Century Gothic" w:hAnsi="Century Gothic" w:cs="Calibri"/>
                <w:color w:val="000000" w:themeColor="text1"/>
                <w:sz w:val="15"/>
                <w:szCs w:val="15"/>
                <w:lang w:eastAsia="es-BO"/>
              </w:rPr>
              <w:t xml:space="preserve"> - </w:t>
            </w:r>
            <w:proofErr w:type="spellStart"/>
            <w:r w:rsidRPr="0045100A">
              <w:rPr>
                <w:rFonts w:ascii="Century Gothic" w:hAnsi="Century Gothic" w:cs="Calibri"/>
                <w:color w:val="000000" w:themeColor="text1"/>
                <w:sz w:val="15"/>
                <w:szCs w:val="15"/>
                <w:lang w:eastAsia="es-BO"/>
              </w:rPr>
              <w:t>Tacagua</w:t>
            </w:r>
            <w:proofErr w:type="spellEnd"/>
          </w:p>
        </w:tc>
        <w:tc>
          <w:tcPr>
            <w:tcW w:w="1185" w:type="dxa"/>
            <w:vMerge w:val="restart"/>
            <w:tcBorders>
              <w:top w:val="nil"/>
              <w:left w:val="single" w:sz="4" w:space="0" w:color="auto"/>
              <w:bottom w:val="single" w:sz="4" w:space="0" w:color="auto"/>
              <w:right w:val="single" w:sz="4" w:space="0" w:color="auto"/>
            </w:tcBorders>
            <w:vAlign w:val="center"/>
          </w:tcPr>
          <w:p w14:paraId="6C2C225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GAM </w:t>
            </w:r>
            <w:proofErr w:type="spellStart"/>
            <w:r w:rsidRPr="0045100A">
              <w:rPr>
                <w:rFonts w:ascii="Century Gothic" w:hAnsi="Century Gothic" w:cs="Calibri"/>
                <w:color w:val="000000" w:themeColor="text1"/>
                <w:sz w:val="15"/>
                <w:szCs w:val="15"/>
                <w:lang w:eastAsia="es-BO"/>
              </w:rPr>
              <w:t>Combaya</w:t>
            </w:r>
            <w:proofErr w:type="spellEnd"/>
          </w:p>
        </w:tc>
        <w:tc>
          <w:tcPr>
            <w:tcW w:w="1369" w:type="dxa"/>
            <w:vMerge w:val="restart"/>
            <w:tcBorders>
              <w:top w:val="nil"/>
              <w:left w:val="single" w:sz="4" w:space="0" w:color="auto"/>
              <w:bottom w:val="single" w:sz="4" w:space="0" w:color="auto"/>
              <w:right w:val="single" w:sz="4" w:space="0" w:color="auto"/>
            </w:tcBorders>
            <w:vAlign w:val="center"/>
          </w:tcPr>
          <w:p w14:paraId="742EA3B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La Paz</w:t>
            </w:r>
          </w:p>
        </w:tc>
        <w:tc>
          <w:tcPr>
            <w:tcW w:w="1031" w:type="dxa"/>
            <w:tcBorders>
              <w:top w:val="nil"/>
              <w:left w:val="nil"/>
              <w:bottom w:val="single" w:sz="4" w:space="0" w:color="auto"/>
              <w:right w:val="single" w:sz="4" w:space="0" w:color="auto"/>
            </w:tcBorders>
            <w:vAlign w:val="center"/>
          </w:tcPr>
          <w:p w14:paraId="3C4BBF8F"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4100923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674.881,55</w:t>
            </w:r>
          </w:p>
        </w:tc>
        <w:tc>
          <w:tcPr>
            <w:tcW w:w="1186" w:type="dxa"/>
            <w:tcBorders>
              <w:top w:val="nil"/>
              <w:left w:val="nil"/>
              <w:bottom w:val="single" w:sz="4" w:space="0" w:color="auto"/>
              <w:right w:val="single" w:sz="4" w:space="0" w:color="auto"/>
            </w:tcBorders>
            <w:vAlign w:val="center"/>
          </w:tcPr>
          <w:p w14:paraId="4DF60379"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98.379,23</w:t>
            </w:r>
          </w:p>
        </w:tc>
      </w:tr>
      <w:tr w:rsidR="0045100A" w:rsidRPr="0045100A" w14:paraId="3C2FEB9F"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23559F0A"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26C3129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24ACB0B4"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1003A350"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769CF732"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7EC42FC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80.000,00</w:t>
            </w:r>
          </w:p>
        </w:tc>
        <w:tc>
          <w:tcPr>
            <w:tcW w:w="1186" w:type="dxa"/>
            <w:tcBorders>
              <w:top w:val="nil"/>
              <w:left w:val="nil"/>
              <w:bottom w:val="single" w:sz="4" w:space="0" w:color="auto"/>
              <w:right w:val="single" w:sz="4" w:space="0" w:color="auto"/>
            </w:tcBorders>
            <w:vAlign w:val="center"/>
          </w:tcPr>
          <w:p w14:paraId="4769AD7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11.661,81</w:t>
            </w:r>
          </w:p>
        </w:tc>
      </w:tr>
      <w:tr w:rsidR="0045100A" w:rsidRPr="0045100A" w14:paraId="5E7C11A8" w14:textId="77777777" w:rsidTr="00EB485D">
        <w:trPr>
          <w:trHeight w:val="246"/>
        </w:trPr>
        <w:tc>
          <w:tcPr>
            <w:tcW w:w="373" w:type="dxa"/>
            <w:vMerge w:val="restart"/>
            <w:tcBorders>
              <w:top w:val="nil"/>
              <w:left w:val="single" w:sz="4" w:space="0" w:color="auto"/>
              <w:bottom w:val="single" w:sz="4" w:space="0" w:color="auto"/>
              <w:right w:val="single" w:sz="4" w:space="0" w:color="auto"/>
            </w:tcBorders>
            <w:shd w:val="clear" w:color="000000" w:fill="FFFFFF"/>
            <w:vAlign w:val="center"/>
          </w:tcPr>
          <w:p w14:paraId="156EFA3F"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14</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5D83014D"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Plaza del Bicentenario de Bolivia en el Municipio de Oruro</w:t>
            </w:r>
          </w:p>
        </w:tc>
        <w:tc>
          <w:tcPr>
            <w:tcW w:w="1185" w:type="dxa"/>
            <w:vMerge w:val="restart"/>
            <w:tcBorders>
              <w:top w:val="nil"/>
              <w:left w:val="single" w:sz="4" w:space="0" w:color="auto"/>
              <w:bottom w:val="single" w:sz="4" w:space="0" w:color="auto"/>
              <w:right w:val="single" w:sz="4" w:space="0" w:color="auto"/>
            </w:tcBorders>
            <w:vAlign w:val="center"/>
          </w:tcPr>
          <w:p w14:paraId="05D5CC94"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MCDyD</w:t>
            </w:r>
            <w:proofErr w:type="spellEnd"/>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761608E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Oruro</w:t>
            </w:r>
          </w:p>
        </w:tc>
        <w:tc>
          <w:tcPr>
            <w:tcW w:w="1031" w:type="dxa"/>
            <w:tcBorders>
              <w:top w:val="nil"/>
              <w:left w:val="nil"/>
              <w:bottom w:val="single" w:sz="4" w:space="0" w:color="auto"/>
              <w:right w:val="single" w:sz="4" w:space="0" w:color="auto"/>
            </w:tcBorders>
            <w:shd w:val="clear" w:color="000000" w:fill="FFFFFF"/>
            <w:vAlign w:val="center"/>
          </w:tcPr>
          <w:p w14:paraId="46617105"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2339AFA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785.702,00</w:t>
            </w:r>
          </w:p>
        </w:tc>
        <w:tc>
          <w:tcPr>
            <w:tcW w:w="1186" w:type="dxa"/>
            <w:tcBorders>
              <w:top w:val="nil"/>
              <w:left w:val="nil"/>
              <w:bottom w:val="single" w:sz="4" w:space="0" w:color="auto"/>
              <w:right w:val="single" w:sz="4" w:space="0" w:color="auto"/>
            </w:tcBorders>
            <w:shd w:val="clear" w:color="000000" w:fill="FFFFFF"/>
            <w:vAlign w:val="center"/>
          </w:tcPr>
          <w:p w14:paraId="77143D2E"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114.533,82</w:t>
            </w:r>
          </w:p>
        </w:tc>
      </w:tr>
      <w:tr w:rsidR="0045100A" w:rsidRPr="0045100A" w14:paraId="3F5B8367"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58BE5549"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18DACA02"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1C846534"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1E2B3164"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7A12975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36444EBA"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78.570,00</w:t>
            </w:r>
          </w:p>
        </w:tc>
        <w:tc>
          <w:tcPr>
            <w:tcW w:w="1186" w:type="dxa"/>
            <w:tcBorders>
              <w:top w:val="nil"/>
              <w:left w:val="nil"/>
              <w:bottom w:val="single" w:sz="4" w:space="0" w:color="auto"/>
              <w:right w:val="single" w:sz="4" w:space="0" w:color="auto"/>
            </w:tcBorders>
            <w:shd w:val="clear" w:color="000000" w:fill="FFFFFF"/>
            <w:vAlign w:val="center"/>
          </w:tcPr>
          <w:p w14:paraId="758D0DE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11.453,35</w:t>
            </w:r>
          </w:p>
        </w:tc>
      </w:tr>
      <w:tr w:rsidR="0045100A" w:rsidRPr="0045100A" w14:paraId="375B9349"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34CCE5A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15</w:t>
            </w:r>
          </w:p>
        </w:tc>
        <w:tc>
          <w:tcPr>
            <w:tcW w:w="2928" w:type="dxa"/>
            <w:vMerge w:val="restart"/>
            <w:tcBorders>
              <w:top w:val="nil"/>
              <w:left w:val="single" w:sz="4" w:space="0" w:color="auto"/>
              <w:bottom w:val="single" w:sz="4" w:space="0" w:color="auto"/>
              <w:right w:val="single" w:sz="4" w:space="0" w:color="auto"/>
            </w:tcBorders>
            <w:vAlign w:val="center"/>
          </w:tcPr>
          <w:p w14:paraId="33930C57"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Construcción Plaza del Bicentenario de Bolivia en el Municipio de Sucre </w:t>
            </w:r>
          </w:p>
        </w:tc>
        <w:tc>
          <w:tcPr>
            <w:tcW w:w="1185" w:type="dxa"/>
            <w:vMerge w:val="restart"/>
            <w:tcBorders>
              <w:top w:val="nil"/>
              <w:left w:val="single" w:sz="4" w:space="0" w:color="auto"/>
              <w:bottom w:val="single" w:sz="4" w:space="0" w:color="auto"/>
              <w:right w:val="single" w:sz="4" w:space="0" w:color="auto"/>
            </w:tcBorders>
            <w:vAlign w:val="center"/>
          </w:tcPr>
          <w:p w14:paraId="2B4D22D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MCDyD</w:t>
            </w:r>
            <w:proofErr w:type="spellEnd"/>
          </w:p>
        </w:tc>
        <w:tc>
          <w:tcPr>
            <w:tcW w:w="1369" w:type="dxa"/>
            <w:vMerge w:val="restart"/>
            <w:tcBorders>
              <w:top w:val="nil"/>
              <w:left w:val="single" w:sz="4" w:space="0" w:color="auto"/>
              <w:bottom w:val="single" w:sz="4" w:space="0" w:color="auto"/>
              <w:right w:val="single" w:sz="4" w:space="0" w:color="auto"/>
            </w:tcBorders>
            <w:vAlign w:val="center"/>
          </w:tcPr>
          <w:p w14:paraId="493DBB7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Chuquisaca</w:t>
            </w:r>
          </w:p>
        </w:tc>
        <w:tc>
          <w:tcPr>
            <w:tcW w:w="1031" w:type="dxa"/>
            <w:tcBorders>
              <w:top w:val="nil"/>
              <w:left w:val="nil"/>
              <w:bottom w:val="single" w:sz="4" w:space="0" w:color="auto"/>
              <w:right w:val="single" w:sz="4" w:space="0" w:color="auto"/>
            </w:tcBorders>
            <w:vAlign w:val="center"/>
          </w:tcPr>
          <w:p w14:paraId="604E852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3F56DB5F"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818.187,00</w:t>
            </w:r>
          </w:p>
        </w:tc>
        <w:tc>
          <w:tcPr>
            <w:tcW w:w="1186" w:type="dxa"/>
            <w:tcBorders>
              <w:top w:val="nil"/>
              <w:left w:val="nil"/>
              <w:bottom w:val="single" w:sz="4" w:space="0" w:color="auto"/>
              <w:right w:val="single" w:sz="4" w:space="0" w:color="auto"/>
            </w:tcBorders>
            <w:vAlign w:val="center"/>
          </w:tcPr>
          <w:p w14:paraId="022A99D1"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119.269,24</w:t>
            </w:r>
          </w:p>
        </w:tc>
      </w:tr>
      <w:tr w:rsidR="0045100A" w:rsidRPr="0045100A" w14:paraId="3F25EFD4"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4F2E1F61"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37769E23"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5C9D6CA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1E5DDE2B"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1220E48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12EAC3EA"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81.819,00</w:t>
            </w:r>
          </w:p>
        </w:tc>
        <w:tc>
          <w:tcPr>
            <w:tcW w:w="1186" w:type="dxa"/>
            <w:tcBorders>
              <w:top w:val="nil"/>
              <w:left w:val="nil"/>
              <w:bottom w:val="single" w:sz="4" w:space="0" w:color="auto"/>
              <w:right w:val="single" w:sz="4" w:space="0" w:color="auto"/>
            </w:tcBorders>
            <w:vAlign w:val="center"/>
          </w:tcPr>
          <w:p w14:paraId="536AB17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11.926,92</w:t>
            </w:r>
          </w:p>
        </w:tc>
      </w:tr>
      <w:tr w:rsidR="0045100A" w:rsidRPr="0045100A" w14:paraId="65D3E3F3"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2D6E5F3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16</w:t>
            </w:r>
          </w:p>
        </w:tc>
        <w:tc>
          <w:tcPr>
            <w:tcW w:w="2928" w:type="dxa"/>
            <w:vMerge w:val="restart"/>
            <w:tcBorders>
              <w:top w:val="nil"/>
              <w:left w:val="single" w:sz="4" w:space="0" w:color="auto"/>
              <w:bottom w:val="single" w:sz="4" w:space="0" w:color="auto"/>
              <w:right w:val="single" w:sz="4" w:space="0" w:color="auto"/>
            </w:tcBorders>
            <w:vAlign w:val="center"/>
          </w:tcPr>
          <w:p w14:paraId="7E46F06E"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Plaza del Bicentenario de Bolivia en el Municipio de Tarija</w:t>
            </w:r>
          </w:p>
        </w:tc>
        <w:tc>
          <w:tcPr>
            <w:tcW w:w="1185" w:type="dxa"/>
            <w:vMerge w:val="restart"/>
            <w:tcBorders>
              <w:top w:val="nil"/>
              <w:left w:val="single" w:sz="4" w:space="0" w:color="auto"/>
              <w:bottom w:val="single" w:sz="4" w:space="0" w:color="auto"/>
              <w:right w:val="single" w:sz="4" w:space="0" w:color="auto"/>
            </w:tcBorders>
            <w:vAlign w:val="center"/>
          </w:tcPr>
          <w:p w14:paraId="0282A20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MCDyD</w:t>
            </w:r>
            <w:proofErr w:type="spellEnd"/>
          </w:p>
        </w:tc>
        <w:tc>
          <w:tcPr>
            <w:tcW w:w="1369" w:type="dxa"/>
            <w:vMerge w:val="restart"/>
            <w:tcBorders>
              <w:top w:val="nil"/>
              <w:left w:val="single" w:sz="4" w:space="0" w:color="auto"/>
              <w:bottom w:val="single" w:sz="4" w:space="0" w:color="auto"/>
              <w:right w:val="single" w:sz="4" w:space="0" w:color="auto"/>
            </w:tcBorders>
            <w:vAlign w:val="center"/>
          </w:tcPr>
          <w:p w14:paraId="688F8A6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Tarija</w:t>
            </w:r>
          </w:p>
        </w:tc>
        <w:tc>
          <w:tcPr>
            <w:tcW w:w="1031" w:type="dxa"/>
            <w:tcBorders>
              <w:top w:val="nil"/>
              <w:left w:val="nil"/>
              <w:bottom w:val="single" w:sz="4" w:space="0" w:color="auto"/>
              <w:right w:val="single" w:sz="4" w:space="0" w:color="auto"/>
            </w:tcBorders>
            <w:vAlign w:val="center"/>
          </w:tcPr>
          <w:p w14:paraId="65BCE49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1A9B340D"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900.212,00</w:t>
            </w:r>
          </w:p>
        </w:tc>
        <w:tc>
          <w:tcPr>
            <w:tcW w:w="1186" w:type="dxa"/>
            <w:tcBorders>
              <w:top w:val="nil"/>
              <w:left w:val="nil"/>
              <w:bottom w:val="single" w:sz="4" w:space="0" w:color="auto"/>
              <w:right w:val="single" w:sz="4" w:space="0" w:color="auto"/>
            </w:tcBorders>
            <w:vAlign w:val="center"/>
          </w:tcPr>
          <w:p w14:paraId="4F28A87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131.226,24</w:t>
            </w:r>
          </w:p>
        </w:tc>
      </w:tr>
      <w:tr w:rsidR="0045100A" w:rsidRPr="0045100A" w14:paraId="6F47C7A4"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0CDCD1C0"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0E675884"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2DBB8869"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0E6CF06D"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045035A1"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1426258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90.021,00</w:t>
            </w:r>
          </w:p>
        </w:tc>
        <w:tc>
          <w:tcPr>
            <w:tcW w:w="1186" w:type="dxa"/>
            <w:tcBorders>
              <w:top w:val="nil"/>
              <w:left w:val="nil"/>
              <w:bottom w:val="single" w:sz="4" w:space="0" w:color="auto"/>
              <w:right w:val="single" w:sz="4" w:space="0" w:color="auto"/>
            </w:tcBorders>
            <w:vAlign w:val="center"/>
          </w:tcPr>
          <w:p w14:paraId="167A5CD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13.122,62</w:t>
            </w:r>
          </w:p>
        </w:tc>
      </w:tr>
      <w:tr w:rsidR="0045100A" w:rsidRPr="0045100A" w14:paraId="0DCBA9E7"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2FC2D93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17</w:t>
            </w:r>
          </w:p>
        </w:tc>
        <w:tc>
          <w:tcPr>
            <w:tcW w:w="2928" w:type="dxa"/>
            <w:vMerge w:val="restart"/>
            <w:tcBorders>
              <w:top w:val="nil"/>
              <w:left w:val="single" w:sz="4" w:space="0" w:color="auto"/>
              <w:bottom w:val="single" w:sz="4" w:space="0" w:color="auto"/>
              <w:right w:val="single" w:sz="4" w:space="0" w:color="auto"/>
            </w:tcBorders>
            <w:vAlign w:val="center"/>
          </w:tcPr>
          <w:p w14:paraId="6114B9F9"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Plaza del Bicentenario de Bolivia en el Municipio de Cobija</w:t>
            </w:r>
          </w:p>
        </w:tc>
        <w:tc>
          <w:tcPr>
            <w:tcW w:w="1185" w:type="dxa"/>
            <w:vMerge w:val="restart"/>
            <w:tcBorders>
              <w:top w:val="nil"/>
              <w:left w:val="single" w:sz="4" w:space="0" w:color="auto"/>
              <w:bottom w:val="single" w:sz="4" w:space="0" w:color="auto"/>
              <w:right w:val="single" w:sz="4" w:space="0" w:color="auto"/>
            </w:tcBorders>
            <w:vAlign w:val="center"/>
          </w:tcPr>
          <w:p w14:paraId="732F63D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MCDyD</w:t>
            </w:r>
            <w:proofErr w:type="spellEnd"/>
          </w:p>
        </w:tc>
        <w:tc>
          <w:tcPr>
            <w:tcW w:w="1369" w:type="dxa"/>
            <w:vMerge w:val="restart"/>
            <w:tcBorders>
              <w:top w:val="nil"/>
              <w:left w:val="single" w:sz="4" w:space="0" w:color="auto"/>
              <w:bottom w:val="single" w:sz="4" w:space="0" w:color="auto"/>
              <w:right w:val="single" w:sz="4" w:space="0" w:color="auto"/>
            </w:tcBorders>
            <w:vAlign w:val="center"/>
          </w:tcPr>
          <w:p w14:paraId="7C171064"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Pando</w:t>
            </w:r>
          </w:p>
        </w:tc>
        <w:tc>
          <w:tcPr>
            <w:tcW w:w="1031" w:type="dxa"/>
            <w:tcBorders>
              <w:top w:val="nil"/>
              <w:left w:val="nil"/>
              <w:bottom w:val="single" w:sz="4" w:space="0" w:color="auto"/>
              <w:right w:val="single" w:sz="4" w:space="0" w:color="auto"/>
            </w:tcBorders>
            <w:vAlign w:val="center"/>
          </w:tcPr>
          <w:p w14:paraId="1BDCB6F4"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7D63746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921.434,00</w:t>
            </w:r>
          </w:p>
        </w:tc>
        <w:tc>
          <w:tcPr>
            <w:tcW w:w="1186" w:type="dxa"/>
            <w:tcBorders>
              <w:top w:val="nil"/>
              <w:left w:val="nil"/>
              <w:bottom w:val="single" w:sz="4" w:space="0" w:color="auto"/>
              <w:right w:val="single" w:sz="4" w:space="0" w:color="auto"/>
            </w:tcBorders>
            <w:vAlign w:val="center"/>
          </w:tcPr>
          <w:p w14:paraId="6B754B0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134.319,83</w:t>
            </w:r>
          </w:p>
        </w:tc>
      </w:tr>
      <w:tr w:rsidR="0045100A" w:rsidRPr="0045100A" w14:paraId="1B59BB0D"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5941C77A"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4B8E74E0"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3326A23F"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6C2B21CD"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4DBCAA4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59DD934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92.143,00</w:t>
            </w:r>
          </w:p>
        </w:tc>
        <w:tc>
          <w:tcPr>
            <w:tcW w:w="1186" w:type="dxa"/>
            <w:tcBorders>
              <w:top w:val="nil"/>
              <w:left w:val="nil"/>
              <w:bottom w:val="single" w:sz="4" w:space="0" w:color="auto"/>
              <w:right w:val="single" w:sz="4" w:space="0" w:color="auto"/>
            </w:tcBorders>
            <w:vAlign w:val="center"/>
          </w:tcPr>
          <w:p w14:paraId="2466EB3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13.431,92</w:t>
            </w:r>
          </w:p>
        </w:tc>
      </w:tr>
      <w:tr w:rsidR="0045100A" w:rsidRPr="0045100A" w14:paraId="35D40D02"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5C69AC0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18</w:t>
            </w:r>
          </w:p>
        </w:tc>
        <w:tc>
          <w:tcPr>
            <w:tcW w:w="2928" w:type="dxa"/>
            <w:vMerge w:val="restart"/>
            <w:tcBorders>
              <w:top w:val="nil"/>
              <w:left w:val="single" w:sz="4" w:space="0" w:color="auto"/>
              <w:bottom w:val="single" w:sz="4" w:space="0" w:color="auto"/>
              <w:right w:val="single" w:sz="4" w:space="0" w:color="auto"/>
            </w:tcBorders>
            <w:vAlign w:val="center"/>
          </w:tcPr>
          <w:p w14:paraId="5CFA4FC1"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Plaza del Bicentenario de Bolivia en el Municipio de Cochabamba</w:t>
            </w:r>
          </w:p>
        </w:tc>
        <w:tc>
          <w:tcPr>
            <w:tcW w:w="1185" w:type="dxa"/>
            <w:vMerge w:val="restart"/>
            <w:tcBorders>
              <w:top w:val="nil"/>
              <w:left w:val="single" w:sz="4" w:space="0" w:color="auto"/>
              <w:bottom w:val="single" w:sz="4" w:space="0" w:color="auto"/>
              <w:right w:val="single" w:sz="4" w:space="0" w:color="auto"/>
            </w:tcBorders>
            <w:vAlign w:val="center"/>
          </w:tcPr>
          <w:p w14:paraId="09D2819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MCDyD</w:t>
            </w:r>
            <w:proofErr w:type="spellEnd"/>
          </w:p>
        </w:tc>
        <w:tc>
          <w:tcPr>
            <w:tcW w:w="1369" w:type="dxa"/>
            <w:vMerge w:val="restart"/>
            <w:tcBorders>
              <w:top w:val="nil"/>
              <w:left w:val="single" w:sz="4" w:space="0" w:color="auto"/>
              <w:bottom w:val="single" w:sz="4" w:space="0" w:color="auto"/>
              <w:right w:val="single" w:sz="4" w:space="0" w:color="auto"/>
            </w:tcBorders>
            <w:vAlign w:val="center"/>
          </w:tcPr>
          <w:p w14:paraId="6BC18B7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Cochabamba</w:t>
            </w:r>
          </w:p>
        </w:tc>
        <w:tc>
          <w:tcPr>
            <w:tcW w:w="1031" w:type="dxa"/>
            <w:tcBorders>
              <w:top w:val="nil"/>
              <w:left w:val="nil"/>
              <w:bottom w:val="single" w:sz="4" w:space="0" w:color="auto"/>
              <w:right w:val="single" w:sz="4" w:space="0" w:color="auto"/>
            </w:tcBorders>
            <w:vAlign w:val="center"/>
          </w:tcPr>
          <w:p w14:paraId="7B0F39E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122C3FB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909.398,00</w:t>
            </w:r>
          </w:p>
        </w:tc>
        <w:tc>
          <w:tcPr>
            <w:tcW w:w="1186" w:type="dxa"/>
            <w:tcBorders>
              <w:top w:val="nil"/>
              <w:left w:val="nil"/>
              <w:bottom w:val="single" w:sz="4" w:space="0" w:color="auto"/>
              <w:right w:val="single" w:sz="4" w:space="0" w:color="auto"/>
            </w:tcBorders>
            <w:vAlign w:val="center"/>
          </w:tcPr>
          <w:p w14:paraId="4693F969"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132.565,31</w:t>
            </w:r>
          </w:p>
        </w:tc>
      </w:tr>
      <w:tr w:rsidR="0045100A" w:rsidRPr="0045100A" w14:paraId="191294EB"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2303D3BB"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64DE63C7"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42A6C7FF"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13536166"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00CC3EC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36911F0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90.940,00</w:t>
            </w:r>
          </w:p>
        </w:tc>
        <w:tc>
          <w:tcPr>
            <w:tcW w:w="1186" w:type="dxa"/>
            <w:tcBorders>
              <w:top w:val="nil"/>
              <w:left w:val="nil"/>
              <w:bottom w:val="single" w:sz="4" w:space="0" w:color="auto"/>
              <w:right w:val="single" w:sz="4" w:space="0" w:color="auto"/>
            </w:tcBorders>
            <w:vAlign w:val="center"/>
          </w:tcPr>
          <w:p w14:paraId="7860150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13.256,53</w:t>
            </w:r>
          </w:p>
        </w:tc>
      </w:tr>
      <w:tr w:rsidR="0045100A" w:rsidRPr="0045100A" w14:paraId="5F2F8C8D"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78E7AED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19</w:t>
            </w:r>
          </w:p>
        </w:tc>
        <w:tc>
          <w:tcPr>
            <w:tcW w:w="2928" w:type="dxa"/>
            <w:vMerge w:val="restart"/>
            <w:tcBorders>
              <w:top w:val="nil"/>
              <w:left w:val="single" w:sz="4" w:space="0" w:color="auto"/>
              <w:bottom w:val="single" w:sz="4" w:space="0" w:color="auto"/>
              <w:right w:val="single" w:sz="4" w:space="0" w:color="auto"/>
            </w:tcBorders>
            <w:vAlign w:val="center"/>
          </w:tcPr>
          <w:p w14:paraId="6B2B8C80"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Plaza del Bicentenario de Bolivia en el Municipio de La Paz</w:t>
            </w:r>
          </w:p>
        </w:tc>
        <w:tc>
          <w:tcPr>
            <w:tcW w:w="1185" w:type="dxa"/>
            <w:vMerge w:val="restart"/>
            <w:tcBorders>
              <w:top w:val="nil"/>
              <w:left w:val="single" w:sz="4" w:space="0" w:color="auto"/>
              <w:bottom w:val="single" w:sz="4" w:space="0" w:color="auto"/>
              <w:right w:val="single" w:sz="4" w:space="0" w:color="auto"/>
            </w:tcBorders>
            <w:vAlign w:val="center"/>
          </w:tcPr>
          <w:p w14:paraId="00BA0A6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MCDyD</w:t>
            </w:r>
            <w:proofErr w:type="spellEnd"/>
          </w:p>
        </w:tc>
        <w:tc>
          <w:tcPr>
            <w:tcW w:w="1369" w:type="dxa"/>
            <w:vMerge w:val="restart"/>
            <w:tcBorders>
              <w:top w:val="nil"/>
              <w:left w:val="single" w:sz="4" w:space="0" w:color="auto"/>
              <w:bottom w:val="single" w:sz="4" w:space="0" w:color="auto"/>
              <w:right w:val="single" w:sz="4" w:space="0" w:color="auto"/>
            </w:tcBorders>
            <w:vAlign w:val="center"/>
          </w:tcPr>
          <w:p w14:paraId="7C2DEDA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La Paz</w:t>
            </w:r>
          </w:p>
        </w:tc>
        <w:tc>
          <w:tcPr>
            <w:tcW w:w="1031" w:type="dxa"/>
            <w:tcBorders>
              <w:top w:val="nil"/>
              <w:left w:val="nil"/>
              <w:bottom w:val="single" w:sz="4" w:space="0" w:color="auto"/>
              <w:right w:val="single" w:sz="4" w:space="0" w:color="auto"/>
            </w:tcBorders>
            <w:vAlign w:val="center"/>
          </w:tcPr>
          <w:p w14:paraId="09031084"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559D45BC"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813.638,00</w:t>
            </w:r>
          </w:p>
        </w:tc>
        <w:tc>
          <w:tcPr>
            <w:tcW w:w="1186" w:type="dxa"/>
            <w:tcBorders>
              <w:top w:val="nil"/>
              <w:left w:val="nil"/>
              <w:bottom w:val="single" w:sz="4" w:space="0" w:color="auto"/>
              <w:right w:val="single" w:sz="4" w:space="0" w:color="auto"/>
            </w:tcBorders>
            <w:vAlign w:val="center"/>
          </w:tcPr>
          <w:p w14:paraId="0D89167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118.606,12</w:t>
            </w:r>
          </w:p>
        </w:tc>
      </w:tr>
      <w:tr w:rsidR="0045100A" w:rsidRPr="0045100A" w14:paraId="10D5185C"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3E2FD557"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4C18357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57C7B4F3"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2375BA40"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7676F945"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4D45CBF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81.364,00</w:t>
            </w:r>
          </w:p>
        </w:tc>
        <w:tc>
          <w:tcPr>
            <w:tcW w:w="1186" w:type="dxa"/>
            <w:tcBorders>
              <w:top w:val="nil"/>
              <w:left w:val="nil"/>
              <w:bottom w:val="single" w:sz="4" w:space="0" w:color="auto"/>
              <w:right w:val="single" w:sz="4" w:space="0" w:color="auto"/>
            </w:tcBorders>
            <w:vAlign w:val="center"/>
          </w:tcPr>
          <w:p w14:paraId="09AEC55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11.860,61</w:t>
            </w:r>
          </w:p>
        </w:tc>
      </w:tr>
      <w:tr w:rsidR="0045100A" w:rsidRPr="0045100A" w14:paraId="722FFA96"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5A144A0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20</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5768C8C1"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Plaza del Bicentenario de Bolivia en el Municipio de Potosí</w:t>
            </w:r>
          </w:p>
        </w:tc>
        <w:tc>
          <w:tcPr>
            <w:tcW w:w="1185" w:type="dxa"/>
            <w:vMerge w:val="restart"/>
            <w:tcBorders>
              <w:top w:val="nil"/>
              <w:left w:val="single" w:sz="4" w:space="0" w:color="auto"/>
              <w:bottom w:val="single" w:sz="4" w:space="0" w:color="auto"/>
              <w:right w:val="single" w:sz="4" w:space="0" w:color="auto"/>
            </w:tcBorders>
            <w:vAlign w:val="center"/>
          </w:tcPr>
          <w:p w14:paraId="69EA88A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MCDyD</w:t>
            </w:r>
            <w:proofErr w:type="spellEnd"/>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65884D45"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Potosí</w:t>
            </w:r>
          </w:p>
        </w:tc>
        <w:tc>
          <w:tcPr>
            <w:tcW w:w="1031" w:type="dxa"/>
            <w:tcBorders>
              <w:top w:val="nil"/>
              <w:left w:val="nil"/>
              <w:bottom w:val="single" w:sz="4" w:space="0" w:color="auto"/>
              <w:right w:val="single" w:sz="4" w:space="0" w:color="auto"/>
            </w:tcBorders>
            <w:shd w:val="clear" w:color="000000" w:fill="FFFFFF"/>
            <w:vAlign w:val="center"/>
          </w:tcPr>
          <w:p w14:paraId="3909468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33E3898D"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956.852,00</w:t>
            </w:r>
          </w:p>
        </w:tc>
        <w:tc>
          <w:tcPr>
            <w:tcW w:w="1186" w:type="dxa"/>
            <w:tcBorders>
              <w:top w:val="nil"/>
              <w:left w:val="nil"/>
              <w:bottom w:val="single" w:sz="4" w:space="0" w:color="auto"/>
              <w:right w:val="single" w:sz="4" w:space="0" w:color="auto"/>
            </w:tcBorders>
            <w:shd w:val="clear" w:color="000000" w:fill="FFFFFF"/>
            <w:vAlign w:val="center"/>
          </w:tcPr>
          <w:p w14:paraId="3B20BE44"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139.482,80</w:t>
            </w:r>
          </w:p>
        </w:tc>
      </w:tr>
      <w:tr w:rsidR="0045100A" w:rsidRPr="0045100A" w14:paraId="7D9B816F"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35AD3C10"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51E5F71F"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7E463AC6"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6749A7F3"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0FBD1662"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64105FCD"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95.685,00</w:t>
            </w:r>
          </w:p>
        </w:tc>
        <w:tc>
          <w:tcPr>
            <w:tcW w:w="1186" w:type="dxa"/>
            <w:tcBorders>
              <w:top w:val="nil"/>
              <w:left w:val="nil"/>
              <w:bottom w:val="single" w:sz="4" w:space="0" w:color="auto"/>
              <w:right w:val="single" w:sz="4" w:space="0" w:color="auto"/>
            </w:tcBorders>
            <w:shd w:val="clear" w:color="000000" w:fill="FFFFFF"/>
            <w:vAlign w:val="center"/>
          </w:tcPr>
          <w:p w14:paraId="63383022"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13.948,28</w:t>
            </w:r>
          </w:p>
        </w:tc>
      </w:tr>
      <w:tr w:rsidR="0045100A" w:rsidRPr="0045100A" w14:paraId="440CEF17" w14:textId="77777777" w:rsidTr="00EB485D">
        <w:trPr>
          <w:trHeight w:val="246"/>
        </w:trPr>
        <w:tc>
          <w:tcPr>
            <w:tcW w:w="373" w:type="dxa"/>
            <w:vMerge w:val="restart"/>
            <w:tcBorders>
              <w:top w:val="nil"/>
              <w:left w:val="single" w:sz="4" w:space="0" w:color="auto"/>
              <w:right w:val="single" w:sz="4" w:space="0" w:color="auto"/>
            </w:tcBorders>
            <w:vAlign w:val="center"/>
          </w:tcPr>
          <w:p w14:paraId="51C16D8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21</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04944ED5"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Plaza del Bicentenario de Bolivia en el Municipio de Trinidad</w:t>
            </w:r>
          </w:p>
        </w:tc>
        <w:tc>
          <w:tcPr>
            <w:tcW w:w="1185" w:type="dxa"/>
            <w:vMerge w:val="restart"/>
            <w:tcBorders>
              <w:top w:val="nil"/>
              <w:left w:val="single" w:sz="4" w:space="0" w:color="auto"/>
              <w:bottom w:val="single" w:sz="4" w:space="0" w:color="auto"/>
              <w:right w:val="single" w:sz="4" w:space="0" w:color="auto"/>
            </w:tcBorders>
            <w:vAlign w:val="center"/>
          </w:tcPr>
          <w:p w14:paraId="48A0F2F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MCDyD</w:t>
            </w:r>
            <w:proofErr w:type="spellEnd"/>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61966A7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Trinidad</w:t>
            </w:r>
          </w:p>
        </w:tc>
        <w:tc>
          <w:tcPr>
            <w:tcW w:w="1031" w:type="dxa"/>
            <w:tcBorders>
              <w:top w:val="nil"/>
              <w:left w:val="nil"/>
              <w:bottom w:val="single" w:sz="4" w:space="0" w:color="auto"/>
              <w:right w:val="single" w:sz="4" w:space="0" w:color="auto"/>
            </w:tcBorders>
            <w:shd w:val="clear" w:color="000000" w:fill="FFFFFF"/>
            <w:vAlign w:val="center"/>
          </w:tcPr>
          <w:p w14:paraId="627F248E"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42AA46CF"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903.248,00</w:t>
            </w:r>
          </w:p>
        </w:tc>
        <w:tc>
          <w:tcPr>
            <w:tcW w:w="1186" w:type="dxa"/>
            <w:tcBorders>
              <w:top w:val="nil"/>
              <w:left w:val="nil"/>
              <w:bottom w:val="single" w:sz="4" w:space="0" w:color="auto"/>
              <w:right w:val="single" w:sz="4" w:space="0" w:color="auto"/>
            </w:tcBorders>
            <w:shd w:val="clear" w:color="000000" w:fill="FFFFFF"/>
            <w:vAlign w:val="center"/>
          </w:tcPr>
          <w:p w14:paraId="196B4A4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131.668,80</w:t>
            </w:r>
          </w:p>
        </w:tc>
      </w:tr>
      <w:tr w:rsidR="0045100A" w:rsidRPr="0045100A" w14:paraId="6F6A54F7" w14:textId="77777777" w:rsidTr="00EB485D">
        <w:trPr>
          <w:trHeight w:val="246"/>
        </w:trPr>
        <w:tc>
          <w:tcPr>
            <w:tcW w:w="373" w:type="dxa"/>
            <w:vMerge/>
            <w:tcBorders>
              <w:left w:val="single" w:sz="4" w:space="0" w:color="auto"/>
              <w:bottom w:val="single" w:sz="4" w:space="0" w:color="auto"/>
              <w:right w:val="single" w:sz="4" w:space="0" w:color="auto"/>
            </w:tcBorders>
            <w:vAlign w:val="center"/>
          </w:tcPr>
          <w:p w14:paraId="3F3D1DC5"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26ABF54C"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2DEE1936"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2249F3BA"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0A17E88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523F9712"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90.325,00</w:t>
            </w:r>
          </w:p>
        </w:tc>
        <w:tc>
          <w:tcPr>
            <w:tcW w:w="1186" w:type="dxa"/>
            <w:tcBorders>
              <w:top w:val="nil"/>
              <w:left w:val="nil"/>
              <w:bottom w:val="single" w:sz="4" w:space="0" w:color="auto"/>
              <w:right w:val="single" w:sz="4" w:space="0" w:color="auto"/>
            </w:tcBorders>
            <w:shd w:val="clear" w:color="000000" w:fill="FFFFFF"/>
            <w:vAlign w:val="center"/>
          </w:tcPr>
          <w:p w14:paraId="6C937131"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13.166,91</w:t>
            </w:r>
          </w:p>
        </w:tc>
      </w:tr>
      <w:tr w:rsidR="0045100A" w:rsidRPr="0045100A" w14:paraId="7B84E325" w14:textId="77777777" w:rsidTr="00EB485D">
        <w:trPr>
          <w:trHeight w:val="246"/>
        </w:trPr>
        <w:tc>
          <w:tcPr>
            <w:tcW w:w="373" w:type="dxa"/>
            <w:vMerge w:val="restart"/>
            <w:tcBorders>
              <w:top w:val="nil"/>
              <w:left w:val="single" w:sz="4" w:space="0" w:color="auto"/>
              <w:right w:val="single" w:sz="4" w:space="0" w:color="auto"/>
            </w:tcBorders>
            <w:vAlign w:val="center"/>
          </w:tcPr>
          <w:p w14:paraId="5D4A84C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22</w:t>
            </w:r>
          </w:p>
          <w:p w14:paraId="0ED4F302"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1A7B3AFE"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Plaza del Bicentenario de Bolivia en el Municipio de Santa Cruz</w:t>
            </w:r>
          </w:p>
        </w:tc>
        <w:tc>
          <w:tcPr>
            <w:tcW w:w="1185" w:type="dxa"/>
            <w:vMerge w:val="restart"/>
            <w:tcBorders>
              <w:top w:val="nil"/>
              <w:left w:val="single" w:sz="4" w:space="0" w:color="auto"/>
              <w:bottom w:val="single" w:sz="4" w:space="0" w:color="auto"/>
              <w:right w:val="single" w:sz="4" w:space="0" w:color="auto"/>
            </w:tcBorders>
            <w:vAlign w:val="center"/>
          </w:tcPr>
          <w:p w14:paraId="0492DCA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MCDyD</w:t>
            </w:r>
            <w:proofErr w:type="spellEnd"/>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11276C8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Santa Cruz</w:t>
            </w:r>
          </w:p>
        </w:tc>
        <w:tc>
          <w:tcPr>
            <w:tcW w:w="1031" w:type="dxa"/>
            <w:tcBorders>
              <w:top w:val="nil"/>
              <w:left w:val="nil"/>
              <w:bottom w:val="single" w:sz="4" w:space="0" w:color="auto"/>
              <w:right w:val="single" w:sz="4" w:space="0" w:color="auto"/>
            </w:tcBorders>
            <w:shd w:val="clear" w:color="000000" w:fill="FFFFFF"/>
            <w:vAlign w:val="center"/>
          </w:tcPr>
          <w:p w14:paraId="307B2E91"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00B63B02"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898.983,00</w:t>
            </w:r>
          </w:p>
        </w:tc>
        <w:tc>
          <w:tcPr>
            <w:tcW w:w="1186" w:type="dxa"/>
            <w:tcBorders>
              <w:top w:val="nil"/>
              <w:left w:val="nil"/>
              <w:bottom w:val="single" w:sz="4" w:space="0" w:color="auto"/>
              <w:right w:val="single" w:sz="4" w:space="0" w:color="auto"/>
            </w:tcBorders>
            <w:shd w:val="clear" w:color="000000" w:fill="FFFFFF"/>
            <w:vAlign w:val="center"/>
          </w:tcPr>
          <w:p w14:paraId="6A02766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131.047,08</w:t>
            </w:r>
          </w:p>
        </w:tc>
      </w:tr>
      <w:tr w:rsidR="0045100A" w:rsidRPr="0045100A" w14:paraId="6DD25873" w14:textId="77777777" w:rsidTr="00EB485D">
        <w:trPr>
          <w:trHeight w:val="246"/>
        </w:trPr>
        <w:tc>
          <w:tcPr>
            <w:tcW w:w="373" w:type="dxa"/>
            <w:vMerge/>
            <w:tcBorders>
              <w:left w:val="single" w:sz="4" w:space="0" w:color="auto"/>
              <w:bottom w:val="single" w:sz="4" w:space="0" w:color="auto"/>
              <w:right w:val="single" w:sz="4" w:space="0" w:color="auto"/>
            </w:tcBorders>
            <w:vAlign w:val="center"/>
          </w:tcPr>
          <w:p w14:paraId="340B01A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254BE772"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6BFAD096"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1020F1F9"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5AEF8B1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32B7BC9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89.898,00</w:t>
            </w:r>
          </w:p>
        </w:tc>
        <w:tc>
          <w:tcPr>
            <w:tcW w:w="1186" w:type="dxa"/>
            <w:tcBorders>
              <w:top w:val="nil"/>
              <w:left w:val="nil"/>
              <w:bottom w:val="single" w:sz="4" w:space="0" w:color="auto"/>
              <w:right w:val="single" w:sz="4" w:space="0" w:color="auto"/>
            </w:tcBorders>
            <w:shd w:val="clear" w:color="000000" w:fill="FFFFFF"/>
            <w:vAlign w:val="center"/>
          </w:tcPr>
          <w:p w14:paraId="4DCA880E"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13.104,66</w:t>
            </w:r>
          </w:p>
        </w:tc>
      </w:tr>
      <w:tr w:rsidR="0045100A" w:rsidRPr="0045100A" w14:paraId="25DA5C82" w14:textId="77777777" w:rsidTr="00EB485D">
        <w:trPr>
          <w:trHeight w:val="330"/>
        </w:trPr>
        <w:tc>
          <w:tcPr>
            <w:tcW w:w="373" w:type="dxa"/>
            <w:vMerge w:val="restart"/>
            <w:tcBorders>
              <w:top w:val="nil"/>
              <w:left w:val="single" w:sz="4" w:space="0" w:color="auto"/>
              <w:bottom w:val="single" w:sz="4" w:space="0" w:color="auto"/>
              <w:right w:val="single" w:sz="4" w:space="0" w:color="auto"/>
            </w:tcBorders>
            <w:shd w:val="clear" w:color="000000" w:fill="FFFFFF"/>
            <w:vAlign w:val="center"/>
          </w:tcPr>
          <w:p w14:paraId="39982C0A"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23</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1DDE43A4"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y Equipamiento del Centro de Alto Rendimiento e Investigación en Automatización y Robótica Aplicada - Departamento de La Paz</w:t>
            </w:r>
          </w:p>
        </w:tc>
        <w:tc>
          <w:tcPr>
            <w:tcW w:w="1185" w:type="dxa"/>
            <w:vMerge w:val="restart"/>
            <w:tcBorders>
              <w:top w:val="nil"/>
              <w:left w:val="single" w:sz="4" w:space="0" w:color="auto"/>
              <w:bottom w:val="single" w:sz="4" w:space="0" w:color="auto"/>
              <w:right w:val="single" w:sz="4" w:space="0" w:color="auto"/>
            </w:tcBorders>
            <w:vAlign w:val="center"/>
          </w:tcPr>
          <w:p w14:paraId="72D5B36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MDPyEP</w:t>
            </w:r>
            <w:proofErr w:type="spellEnd"/>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0B508BE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La Paz</w:t>
            </w:r>
          </w:p>
        </w:tc>
        <w:tc>
          <w:tcPr>
            <w:tcW w:w="1031" w:type="dxa"/>
            <w:tcBorders>
              <w:top w:val="nil"/>
              <w:left w:val="nil"/>
              <w:bottom w:val="single" w:sz="4" w:space="0" w:color="auto"/>
              <w:right w:val="single" w:sz="4" w:space="0" w:color="auto"/>
            </w:tcBorders>
            <w:shd w:val="clear" w:color="000000" w:fill="FFFFFF"/>
            <w:vAlign w:val="center"/>
          </w:tcPr>
          <w:p w14:paraId="2C13DEC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11566B89"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1.025.230,05</w:t>
            </w:r>
          </w:p>
        </w:tc>
        <w:tc>
          <w:tcPr>
            <w:tcW w:w="1186" w:type="dxa"/>
            <w:tcBorders>
              <w:top w:val="nil"/>
              <w:left w:val="nil"/>
              <w:bottom w:val="single" w:sz="4" w:space="0" w:color="auto"/>
              <w:right w:val="single" w:sz="4" w:space="0" w:color="auto"/>
            </w:tcBorders>
            <w:shd w:val="clear" w:color="000000" w:fill="FFFFFF"/>
            <w:vAlign w:val="center"/>
          </w:tcPr>
          <w:p w14:paraId="3B68282F"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149.450,44</w:t>
            </w:r>
          </w:p>
        </w:tc>
      </w:tr>
      <w:tr w:rsidR="0045100A" w:rsidRPr="0045100A" w14:paraId="64301DDD" w14:textId="77777777" w:rsidTr="00EB485D">
        <w:trPr>
          <w:trHeight w:val="176"/>
        </w:trPr>
        <w:tc>
          <w:tcPr>
            <w:tcW w:w="373" w:type="dxa"/>
            <w:vMerge/>
            <w:tcBorders>
              <w:top w:val="nil"/>
              <w:left w:val="single" w:sz="4" w:space="0" w:color="auto"/>
              <w:bottom w:val="single" w:sz="4" w:space="0" w:color="auto"/>
              <w:right w:val="single" w:sz="4" w:space="0" w:color="auto"/>
            </w:tcBorders>
            <w:vAlign w:val="center"/>
          </w:tcPr>
          <w:p w14:paraId="451B9B01"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4F163C8B"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231D8FC4"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402121ED"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521F652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1977694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157.212,25</w:t>
            </w:r>
          </w:p>
        </w:tc>
        <w:tc>
          <w:tcPr>
            <w:tcW w:w="1186" w:type="dxa"/>
            <w:tcBorders>
              <w:top w:val="nil"/>
              <w:left w:val="nil"/>
              <w:bottom w:val="single" w:sz="4" w:space="0" w:color="auto"/>
              <w:right w:val="single" w:sz="4" w:space="0" w:color="auto"/>
            </w:tcBorders>
            <w:shd w:val="clear" w:color="000000" w:fill="FFFFFF"/>
            <w:vAlign w:val="center"/>
          </w:tcPr>
          <w:p w14:paraId="150E6472"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22.917,24</w:t>
            </w:r>
          </w:p>
        </w:tc>
      </w:tr>
      <w:tr w:rsidR="0045100A" w:rsidRPr="0045100A" w14:paraId="6CA8FB42"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24F686D2"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24</w:t>
            </w:r>
          </w:p>
        </w:tc>
        <w:tc>
          <w:tcPr>
            <w:tcW w:w="2928" w:type="dxa"/>
            <w:vMerge w:val="restart"/>
            <w:tcBorders>
              <w:top w:val="nil"/>
              <w:left w:val="single" w:sz="4" w:space="0" w:color="auto"/>
              <w:bottom w:val="single" w:sz="4" w:space="0" w:color="auto"/>
              <w:right w:val="single" w:sz="4" w:space="0" w:color="auto"/>
            </w:tcBorders>
            <w:vAlign w:val="center"/>
          </w:tcPr>
          <w:p w14:paraId="209EF078" w14:textId="77777777" w:rsidR="00B07CF5" w:rsidRPr="0045100A" w:rsidRDefault="00B07CF5" w:rsidP="00EB485D">
            <w:pPr>
              <w:spacing w:after="0"/>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Bioplanta</w:t>
            </w:r>
            <w:proofErr w:type="spellEnd"/>
            <w:r w:rsidRPr="0045100A">
              <w:rPr>
                <w:rFonts w:ascii="Century Gothic" w:hAnsi="Century Gothic" w:cs="Calibri"/>
                <w:color w:val="000000" w:themeColor="text1"/>
                <w:sz w:val="15"/>
                <w:szCs w:val="15"/>
                <w:lang w:eastAsia="es-BO"/>
              </w:rPr>
              <w:t xml:space="preserve"> de Producción e Irradiación de Mosca de la Fruta</w:t>
            </w:r>
          </w:p>
        </w:tc>
        <w:tc>
          <w:tcPr>
            <w:tcW w:w="1185" w:type="dxa"/>
            <w:vMerge w:val="restart"/>
            <w:tcBorders>
              <w:top w:val="nil"/>
              <w:left w:val="single" w:sz="4" w:space="0" w:color="auto"/>
              <w:bottom w:val="single" w:sz="4" w:space="0" w:color="auto"/>
              <w:right w:val="single" w:sz="4" w:space="0" w:color="auto"/>
            </w:tcBorders>
            <w:vAlign w:val="center"/>
          </w:tcPr>
          <w:p w14:paraId="0C7BFEB1"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MDRyT</w:t>
            </w:r>
            <w:proofErr w:type="spellEnd"/>
          </w:p>
        </w:tc>
        <w:tc>
          <w:tcPr>
            <w:tcW w:w="1369" w:type="dxa"/>
            <w:vMerge w:val="restart"/>
            <w:tcBorders>
              <w:top w:val="nil"/>
              <w:left w:val="single" w:sz="4" w:space="0" w:color="auto"/>
              <w:bottom w:val="single" w:sz="4" w:space="0" w:color="auto"/>
              <w:right w:val="single" w:sz="4" w:space="0" w:color="auto"/>
            </w:tcBorders>
            <w:vAlign w:val="center"/>
          </w:tcPr>
          <w:p w14:paraId="0BE690A4"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Cochabamba</w:t>
            </w:r>
          </w:p>
        </w:tc>
        <w:tc>
          <w:tcPr>
            <w:tcW w:w="1031" w:type="dxa"/>
            <w:tcBorders>
              <w:top w:val="nil"/>
              <w:left w:val="nil"/>
              <w:bottom w:val="single" w:sz="4" w:space="0" w:color="auto"/>
              <w:right w:val="single" w:sz="4" w:space="0" w:color="auto"/>
            </w:tcBorders>
            <w:vAlign w:val="center"/>
          </w:tcPr>
          <w:p w14:paraId="274789DE"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7E80DC84"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1.057.592,68</w:t>
            </w:r>
          </w:p>
        </w:tc>
        <w:tc>
          <w:tcPr>
            <w:tcW w:w="1186" w:type="dxa"/>
            <w:tcBorders>
              <w:top w:val="nil"/>
              <w:left w:val="nil"/>
              <w:bottom w:val="single" w:sz="4" w:space="0" w:color="auto"/>
              <w:right w:val="single" w:sz="4" w:space="0" w:color="auto"/>
            </w:tcBorders>
            <w:vAlign w:val="center"/>
          </w:tcPr>
          <w:p w14:paraId="3098B01C"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154.168,03</w:t>
            </w:r>
          </w:p>
        </w:tc>
      </w:tr>
      <w:tr w:rsidR="0045100A" w:rsidRPr="0045100A" w14:paraId="5F5DD055"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29BC120E"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2F0D7F53"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33DA5DA2"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5B46D87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47EADAB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17D592FF"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183.617,53</w:t>
            </w:r>
          </w:p>
        </w:tc>
        <w:tc>
          <w:tcPr>
            <w:tcW w:w="1186" w:type="dxa"/>
            <w:tcBorders>
              <w:top w:val="nil"/>
              <w:left w:val="nil"/>
              <w:bottom w:val="single" w:sz="4" w:space="0" w:color="auto"/>
              <w:right w:val="single" w:sz="4" w:space="0" w:color="auto"/>
            </w:tcBorders>
            <w:vAlign w:val="center"/>
          </w:tcPr>
          <w:p w14:paraId="7775056B"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26.766,40</w:t>
            </w:r>
          </w:p>
        </w:tc>
      </w:tr>
      <w:tr w:rsidR="0045100A" w:rsidRPr="0045100A" w14:paraId="0FD55779" w14:textId="77777777" w:rsidTr="00EB485D">
        <w:trPr>
          <w:trHeight w:val="246"/>
        </w:trPr>
        <w:tc>
          <w:tcPr>
            <w:tcW w:w="373" w:type="dxa"/>
            <w:vMerge w:val="restart"/>
            <w:tcBorders>
              <w:top w:val="nil"/>
              <w:left w:val="single" w:sz="4" w:space="0" w:color="auto"/>
              <w:bottom w:val="single" w:sz="4" w:space="0" w:color="auto"/>
              <w:right w:val="single" w:sz="4" w:space="0" w:color="auto"/>
            </w:tcBorders>
            <w:shd w:val="clear" w:color="000000" w:fill="FFFFFF"/>
            <w:vAlign w:val="center"/>
          </w:tcPr>
          <w:p w14:paraId="2D0E2D7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25</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13F2E6E1"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Complejo Penitenciario del Departamento de Cochabamba – Arani</w:t>
            </w:r>
          </w:p>
        </w:tc>
        <w:tc>
          <w:tcPr>
            <w:tcW w:w="1185" w:type="dxa"/>
            <w:vMerge w:val="restart"/>
            <w:tcBorders>
              <w:top w:val="nil"/>
              <w:left w:val="single" w:sz="4" w:space="0" w:color="auto"/>
              <w:bottom w:val="single" w:sz="4" w:space="0" w:color="auto"/>
              <w:right w:val="single" w:sz="4" w:space="0" w:color="auto"/>
            </w:tcBorders>
            <w:vAlign w:val="center"/>
          </w:tcPr>
          <w:p w14:paraId="6890058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MG</w:t>
            </w:r>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782FEF71"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Cochabamba</w:t>
            </w:r>
          </w:p>
        </w:tc>
        <w:tc>
          <w:tcPr>
            <w:tcW w:w="1031" w:type="dxa"/>
            <w:tcBorders>
              <w:top w:val="nil"/>
              <w:left w:val="nil"/>
              <w:bottom w:val="single" w:sz="4" w:space="0" w:color="auto"/>
              <w:right w:val="single" w:sz="4" w:space="0" w:color="auto"/>
            </w:tcBorders>
            <w:shd w:val="clear" w:color="000000" w:fill="FFFFFF"/>
            <w:vAlign w:val="center"/>
          </w:tcPr>
          <w:p w14:paraId="6201AA2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74E8730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1.292.786,58</w:t>
            </w:r>
          </w:p>
        </w:tc>
        <w:tc>
          <w:tcPr>
            <w:tcW w:w="1186" w:type="dxa"/>
            <w:tcBorders>
              <w:top w:val="nil"/>
              <w:left w:val="nil"/>
              <w:bottom w:val="single" w:sz="4" w:space="0" w:color="auto"/>
              <w:right w:val="single" w:sz="4" w:space="0" w:color="auto"/>
            </w:tcBorders>
            <w:shd w:val="clear" w:color="000000" w:fill="FFFFFF"/>
            <w:vAlign w:val="center"/>
          </w:tcPr>
          <w:p w14:paraId="1490BDFD"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188.452,85</w:t>
            </w:r>
          </w:p>
        </w:tc>
      </w:tr>
      <w:tr w:rsidR="0045100A" w:rsidRPr="0045100A" w14:paraId="7EB73A96"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06897827"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62D336AC"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5BE561C3"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09E46AA8"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1ADC6954"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14C17B22"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255.933,00</w:t>
            </w:r>
          </w:p>
        </w:tc>
        <w:tc>
          <w:tcPr>
            <w:tcW w:w="1186" w:type="dxa"/>
            <w:tcBorders>
              <w:top w:val="nil"/>
              <w:left w:val="nil"/>
              <w:bottom w:val="single" w:sz="4" w:space="0" w:color="auto"/>
              <w:right w:val="single" w:sz="4" w:space="0" w:color="auto"/>
            </w:tcBorders>
            <w:shd w:val="clear" w:color="000000" w:fill="FFFFFF"/>
            <w:vAlign w:val="center"/>
          </w:tcPr>
          <w:p w14:paraId="5D9D82FE"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37.308,02</w:t>
            </w:r>
          </w:p>
        </w:tc>
      </w:tr>
      <w:tr w:rsidR="0045100A" w:rsidRPr="0045100A" w14:paraId="39CF9E32" w14:textId="77777777" w:rsidTr="00EB485D">
        <w:trPr>
          <w:trHeight w:val="70"/>
        </w:trPr>
        <w:tc>
          <w:tcPr>
            <w:tcW w:w="373" w:type="dxa"/>
            <w:vMerge w:val="restart"/>
            <w:tcBorders>
              <w:top w:val="single" w:sz="4" w:space="0" w:color="auto"/>
              <w:left w:val="single" w:sz="4" w:space="0" w:color="auto"/>
              <w:bottom w:val="single" w:sz="4" w:space="0" w:color="auto"/>
              <w:right w:val="single" w:sz="4" w:space="0" w:color="auto"/>
            </w:tcBorders>
            <w:vAlign w:val="center"/>
          </w:tcPr>
          <w:p w14:paraId="564F976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26</w:t>
            </w:r>
          </w:p>
        </w:tc>
        <w:tc>
          <w:tcPr>
            <w:tcW w:w="2928" w:type="dxa"/>
            <w:vMerge w:val="restart"/>
            <w:tcBorders>
              <w:top w:val="single" w:sz="4" w:space="0" w:color="auto"/>
              <w:left w:val="single" w:sz="4" w:space="0" w:color="auto"/>
              <w:bottom w:val="single" w:sz="4" w:space="0" w:color="auto"/>
              <w:right w:val="single" w:sz="4" w:space="0" w:color="auto"/>
            </w:tcBorders>
            <w:vAlign w:val="center"/>
          </w:tcPr>
          <w:p w14:paraId="467067FE"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Gestión Integral de Residuos en el Municipio de Villa Libertad </w:t>
            </w:r>
            <w:proofErr w:type="spellStart"/>
            <w:r w:rsidRPr="0045100A">
              <w:rPr>
                <w:rFonts w:ascii="Century Gothic" w:hAnsi="Century Gothic" w:cs="Calibri"/>
                <w:color w:val="000000" w:themeColor="text1"/>
                <w:sz w:val="15"/>
                <w:szCs w:val="15"/>
                <w:lang w:eastAsia="es-BO"/>
              </w:rPr>
              <w:t>Licoma</w:t>
            </w:r>
            <w:proofErr w:type="spellEnd"/>
          </w:p>
        </w:tc>
        <w:tc>
          <w:tcPr>
            <w:tcW w:w="1185" w:type="dxa"/>
            <w:vMerge w:val="restart"/>
            <w:tcBorders>
              <w:top w:val="single" w:sz="4" w:space="0" w:color="auto"/>
              <w:left w:val="single" w:sz="4" w:space="0" w:color="auto"/>
              <w:bottom w:val="single" w:sz="4" w:space="0" w:color="auto"/>
              <w:right w:val="single" w:sz="4" w:space="0" w:color="auto"/>
            </w:tcBorders>
            <w:vAlign w:val="center"/>
          </w:tcPr>
          <w:p w14:paraId="615254B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MMAyA</w:t>
            </w:r>
            <w:proofErr w:type="spellEnd"/>
          </w:p>
        </w:tc>
        <w:tc>
          <w:tcPr>
            <w:tcW w:w="1369" w:type="dxa"/>
            <w:vMerge w:val="restart"/>
            <w:tcBorders>
              <w:top w:val="single" w:sz="4" w:space="0" w:color="auto"/>
              <w:left w:val="single" w:sz="4" w:space="0" w:color="auto"/>
              <w:bottom w:val="single" w:sz="4" w:space="0" w:color="auto"/>
              <w:right w:val="single" w:sz="4" w:space="0" w:color="auto"/>
            </w:tcBorders>
            <w:vAlign w:val="center"/>
          </w:tcPr>
          <w:p w14:paraId="2E89ABD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La Paz</w:t>
            </w:r>
          </w:p>
        </w:tc>
        <w:tc>
          <w:tcPr>
            <w:tcW w:w="1031" w:type="dxa"/>
            <w:tcBorders>
              <w:top w:val="single" w:sz="4" w:space="0" w:color="auto"/>
              <w:left w:val="single" w:sz="4" w:space="0" w:color="auto"/>
              <w:bottom w:val="single" w:sz="4" w:space="0" w:color="auto"/>
              <w:right w:val="single" w:sz="4" w:space="0" w:color="auto"/>
            </w:tcBorders>
            <w:vAlign w:val="center"/>
          </w:tcPr>
          <w:p w14:paraId="7292B83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single" w:sz="4" w:space="0" w:color="auto"/>
              <w:left w:val="single" w:sz="4" w:space="0" w:color="auto"/>
              <w:bottom w:val="single" w:sz="4" w:space="0" w:color="auto"/>
              <w:right w:val="single" w:sz="4" w:space="0" w:color="auto"/>
            </w:tcBorders>
            <w:vAlign w:val="center"/>
          </w:tcPr>
          <w:p w14:paraId="01B0FC2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526.524,30</w:t>
            </w:r>
          </w:p>
        </w:tc>
        <w:tc>
          <w:tcPr>
            <w:tcW w:w="1186" w:type="dxa"/>
            <w:tcBorders>
              <w:top w:val="single" w:sz="4" w:space="0" w:color="auto"/>
              <w:left w:val="single" w:sz="4" w:space="0" w:color="auto"/>
              <w:bottom w:val="single" w:sz="4" w:space="0" w:color="auto"/>
              <w:right w:val="single" w:sz="4" w:space="0" w:color="auto"/>
            </w:tcBorders>
            <w:vAlign w:val="center"/>
          </w:tcPr>
          <w:p w14:paraId="7DC6419A"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76.752,81</w:t>
            </w:r>
          </w:p>
        </w:tc>
      </w:tr>
      <w:tr w:rsidR="0045100A" w:rsidRPr="0045100A" w14:paraId="6E4C6E03" w14:textId="77777777" w:rsidTr="00EB485D">
        <w:trPr>
          <w:trHeight w:val="246"/>
        </w:trPr>
        <w:tc>
          <w:tcPr>
            <w:tcW w:w="373" w:type="dxa"/>
            <w:vMerge/>
            <w:tcBorders>
              <w:top w:val="single" w:sz="4" w:space="0" w:color="auto"/>
              <w:left w:val="single" w:sz="4" w:space="0" w:color="auto"/>
              <w:bottom w:val="single" w:sz="4" w:space="0" w:color="auto"/>
              <w:right w:val="single" w:sz="4" w:space="0" w:color="auto"/>
            </w:tcBorders>
            <w:vAlign w:val="center"/>
          </w:tcPr>
          <w:p w14:paraId="6CF4A84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single" w:sz="4" w:space="0" w:color="auto"/>
              <w:left w:val="single" w:sz="4" w:space="0" w:color="auto"/>
              <w:bottom w:val="single" w:sz="4" w:space="0" w:color="auto"/>
              <w:right w:val="single" w:sz="4" w:space="0" w:color="auto"/>
            </w:tcBorders>
            <w:vAlign w:val="center"/>
          </w:tcPr>
          <w:p w14:paraId="00E8638B"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6E3F845D"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single" w:sz="4" w:space="0" w:color="auto"/>
              <w:left w:val="single" w:sz="4" w:space="0" w:color="auto"/>
              <w:bottom w:val="single" w:sz="4" w:space="0" w:color="auto"/>
              <w:right w:val="single" w:sz="4" w:space="0" w:color="auto"/>
            </w:tcBorders>
            <w:vAlign w:val="center"/>
          </w:tcPr>
          <w:p w14:paraId="15C5DED2"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single" w:sz="4" w:space="0" w:color="auto"/>
              <w:left w:val="single" w:sz="4" w:space="0" w:color="auto"/>
              <w:bottom w:val="single" w:sz="4" w:space="0" w:color="auto"/>
              <w:right w:val="single" w:sz="4" w:space="0" w:color="auto"/>
            </w:tcBorders>
            <w:vAlign w:val="center"/>
          </w:tcPr>
          <w:p w14:paraId="6301E70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single" w:sz="4" w:space="0" w:color="auto"/>
              <w:left w:val="single" w:sz="4" w:space="0" w:color="auto"/>
              <w:bottom w:val="single" w:sz="4" w:space="0" w:color="auto"/>
              <w:right w:val="single" w:sz="4" w:space="0" w:color="auto"/>
            </w:tcBorders>
            <w:vAlign w:val="center"/>
          </w:tcPr>
          <w:p w14:paraId="5B09792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52.647,00</w:t>
            </w:r>
          </w:p>
        </w:tc>
        <w:tc>
          <w:tcPr>
            <w:tcW w:w="1186" w:type="dxa"/>
            <w:tcBorders>
              <w:top w:val="single" w:sz="4" w:space="0" w:color="auto"/>
              <w:left w:val="single" w:sz="4" w:space="0" w:color="auto"/>
              <w:bottom w:val="single" w:sz="4" w:space="0" w:color="auto"/>
              <w:right w:val="single" w:sz="4" w:space="0" w:color="auto"/>
            </w:tcBorders>
            <w:vAlign w:val="center"/>
          </w:tcPr>
          <w:p w14:paraId="15796CB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7.674,49</w:t>
            </w:r>
          </w:p>
        </w:tc>
      </w:tr>
      <w:tr w:rsidR="0045100A" w:rsidRPr="0045100A" w14:paraId="4ACFDF3C" w14:textId="77777777" w:rsidTr="00EB485D">
        <w:trPr>
          <w:trHeight w:val="246"/>
        </w:trPr>
        <w:tc>
          <w:tcPr>
            <w:tcW w:w="373" w:type="dxa"/>
            <w:vMerge w:val="restart"/>
            <w:tcBorders>
              <w:top w:val="single" w:sz="4" w:space="0" w:color="auto"/>
              <w:left w:val="single" w:sz="4" w:space="0" w:color="auto"/>
              <w:bottom w:val="single" w:sz="4" w:space="0" w:color="auto"/>
              <w:right w:val="single" w:sz="4" w:space="0" w:color="auto"/>
            </w:tcBorders>
            <w:vAlign w:val="center"/>
          </w:tcPr>
          <w:p w14:paraId="0525588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27</w:t>
            </w:r>
          </w:p>
        </w:tc>
        <w:tc>
          <w:tcPr>
            <w:tcW w:w="2928" w:type="dxa"/>
            <w:vMerge w:val="restart"/>
            <w:tcBorders>
              <w:top w:val="single" w:sz="4" w:space="0" w:color="auto"/>
              <w:left w:val="single" w:sz="4" w:space="0" w:color="auto"/>
              <w:bottom w:val="single" w:sz="4" w:space="0" w:color="auto"/>
              <w:right w:val="single" w:sz="4" w:space="0" w:color="auto"/>
            </w:tcBorders>
            <w:vAlign w:val="center"/>
          </w:tcPr>
          <w:p w14:paraId="04C150F7"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Gestión Integral de Residuos en el Municipio de </w:t>
            </w:r>
            <w:proofErr w:type="spellStart"/>
            <w:r w:rsidRPr="0045100A">
              <w:rPr>
                <w:rFonts w:ascii="Century Gothic" w:hAnsi="Century Gothic" w:cs="Calibri"/>
                <w:color w:val="000000" w:themeColor="text1"/>
                <w:sz w:val="15"/>
                <w:szCs w:val="15"/>
                <w:lang w:eastAsia="es-BO"/>
              </w:rPr>
              <w:t>Culpina</w:t>
            </w:r>
            <w:proofErr w:type="spellEnd"/>
          </w:p>
        </w:tc>
        <w:tc>
          <w:tcPr>
            <w:tcW w:w="1185" w:type="dxa"/>
            <w:vMerge w:val="restart"/>
            <w:tcBorders>
              <w:top w:val="single" w:sz="4" w:space="0" w:color="auto"/>
              <w:left w:val="single" w:sz="4" w:space="0" w:color="auto"/>
              <w:bottom w:val="single" w:sz="4" w:space="0" w:color="auto"/>
              <w:right w:val="single" w:sz="4" w:space="0" w:color="auto"/>
            </w:tcBorders>
            <w:vAlign w:val="center"/>
          </w:tcPr>
          <w:p w14:paraId="074BD02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MMAyA</w:t>
            </w:r>
            <w:proofErr w:type="spellEnd"/>
          </w:p>
        </w:tc>
        <w:tc>
          <w:tcPr>
            <w:tcW w:w="1369" w:type="dxa"/>
            <w:vMerge w:val="restart"/>
            <w:tcBorders>
              <w:top w:val="single" w:sz="4" w:space="0" w:color="auto"/>
              <w:left w:val="single" w:sz="4" w:space="0" w:color="auto"/>
              <w:bottom w:val="single" w:sz="4" w:space="0" w:color="auto"/>
              <w:right w:val="single" w:sz="4" w:space="0" w:color="auto"/>
            </w:tcBorders>
            <w:vAlign w:val="center"/>
          </w:tcPr>
          <w:p w14:paraId="027C1E8A"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Chuquisaca</w:t>
            </w:r>
          </w:p>
        </w:tc>
        <w:tc>
          <w:tcPr>
            <w:tcW w:w="1031" w:type="dxa"/>
            <w:tcBorders>
              <w:top w:val="single" w:sz="4" w:space="0" w:color="auto"/>
              <w:left w:val="single" w:sz="4" w:space="0" w:color="auto"/>
              <w:bottom w:val="single" w:sz="4" w:space="0" w:color="auto"/>
              <w:right w:val="single" w:sz="4" w:space="0" w:color="auto"/>
            </w:tcBorders>
            <w:vAlign w:val="center"/>
          </w:tcPr>
          <w:p w14:paraId="6EAC4F7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single" w:sz="4" w:space="0" w:color="auto"/>
              <w:left w:val="single" w:sz="4" w:space="0" w:color="auto"/>
              <w:bottom w:val="single" w:sz="4" w:space="0" w:color="auto"/>
              <w:right w:val="single" w:sz="4" w:space="0" w:color="auto"/>
            </w:tcBorders>
            <w:vAlign w:val="center"/>
          </w:tcPr>
          <w:p w14:paraId="6371CFC4"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531.060,26</w:t>
            </w:r>
          </w:p>
        </w:tc>
        <w:tc>
          <w:tcPr>
            <w:tcW w:w="1186" w:type="dxa"/>
            <w:tcBorders>
              <w:top w:val="single" w:sz="4" w:space="0" w:color="auto"/>
              <w:left w:val="single" w:sz="4" w:space="0" w:color="auto"/>
              <w:bottom w:val="single" w:sz="4" w:space="0" w:color="auto"/>
              <w:right w:val="single" w:sz="4" w:space="0" w:color="auto"/>
            </w:tcBorders>
            <w:vAlign w:val="center"/>
          </w:tcPr>
          <w:p w14:paraId="203C77E2"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77.414,03</w:t>
            </w:r>
          </w:p>
        </w:tc>
      </w:tr>
      <w:tr w:rsidR="0045100A" w:rsidRPr="0045100A" w14:paraId="7B6D3B0D" w14:textId="77777777" w:rsidTr="00EB485D">
        <w:trPr>
          <w:trHeight w:val="246"/>
        </w:trPr>
        <w:tc>
          <w:tcPr>
            <w:tcW w:w="373" w:type="dxa"/>
            <w:vMerge/>
            <w:tcBorders>
              <w:top w:val="single" w:sz="4" w:space="0" w:color="auto"/>
              <w:left w:val="single" w:sz="4" w:space="0" w:color="auto"/>
              <w:bottom w:val="single" w:sz="4" w:space="0" w:color="auto"/>
              <w:right w:val="single" w:sz="4" w:space="0" w:color="auto"/>
            </w:tcBorders>
            <w:vAlign w:val="center"/>
          </w:tcPr>
          <w:p w14:paraId="23B3DB3D"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single" w:sz="4" w:space="0" w:color="auto"/>
              <w:left w:val="single" w:sz="4" w:space="0" w:color="auto"/>
              <w:bottom w:val="single" w:sz="4" w:space="0" w:color="auto"/>
              <w:right w:val="single" w:sz="4" w:space="0" w:color="auto"/>
            </w:tcBorders>
            <w:vAlign w:val="center"/>
          </w:tcPr>
          <w:p w14:paraId="45EE6FDA"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6745DCFA"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single" w:sz="4" w:space="0" w:color="auto"/>
              <w:left w:val="single" w:sz="4" w:space="0" w:color="auto"/>
              <w:bottom w:val="single" w:sz="4" w:space="0" w:color="auto"/>
              <w:right w:val="single" w:sz="4" w:space="0" w:color="auto"/>
            </w:tcBorders>
            <w:vAlign w:val="center"/>
          </w:tcPr>
          <w:p w14:paraId="7E3B5A67"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single" w:sz="4" w:space="0" w:color="auto"/>
              <w:left w:val="nil"/>
              <w:bottom w:val="single" w:sz="4" w:space="0" w:color="auto"/>
              <w:right w:val="single" w:sz="4" w:space="0" w:color="auto"/>
            </w:tcBorders>
            <w:vAlign w:val="center"/>
          </w:tcPr>
          <w:p w14:paraId="46081DB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single" w:sz="4" w:space="0" w:color="auto"/>
              <w:left w:val="nil"/>
              <w:bottom w:val="single" w:sz="4" w:space="0" w:color="auto"/>
              <w:right w:val="single" w:sz="4" w:space="0" w:color="auto"/>
            </w:tcBorders>
            <w:vAlign w:val="center"/>
          </w:tcPr>
          <w:p w14:paraId="4069293C"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53.102,00</w:t>
            </w:r>
          </w:p>
        </w:tc>
        <w:tc>
          <w:tcPr>
            <w:tcW w:w="1186" w:type="dxa"/>
            <w:tcBorders>
              <w:top w:val="single" w:sz="4" w:space="0" w:color="auto"/>
              <w:left w:val="nil"/>
              <w:bottom w:val="single" w:sz="4" w:space="0" w:color="auto"/>
              <w:right w:val="single" w:sz="4" w:space="0" w:color="auto"/>
            </w:tcBorders>
            <w:vAlign w:val="center"/>
          </w:tcPr>
          <w:p w14:paraId="1D5FB34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7.740,82</w:t>
            </w:r>
          </w:p>
        </w:tc>
      </w:tr>
      <w:tr w:rsidR="0045100A" w:rsidRPr="0045100A" w14:paraId="3BCC60D7"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287F4B8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28</w:t>
            </w:r>
          </w:p>
        </w:tc>
        <w:tc>
          <w:tcPr>
            <w:tcW w:w="2928" w:type="dxa"/>
            <w:vMerge w:val="restart"/>
            <w:tcBorders>
              <w:top w:val="nil"/>
              <w:left w:val="single" w:sz="4" w:space="0" w:color="auto"/>
              <w:bottom w:val="single" w:sz="4" w:space="0" w:color="auto"/>
              <w:right w:val="single" w:sz="4" w:space="0" w:color="auto"/>
            </w:tcBorders>
            <w:vAlign w:val="center"/>
          </w:tcPr>
          <w:p w14:paraId="36811970"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Restauración de </w:t>
            </w:r>
            <w:proofErr w:type="spellStart"/>
            <w:r w:rsidRPr="0045100A">
              <w:rPr>
                <w:rFonts w:ascii="Century Gothic" w:hAnsi="Century Gothic" w:cs="Calibri"/>
                <w:color w:val="000000" w:themeColor="text1"/>
                <w:sz w:val="15"/>
                <w:szCs w:val="15"/>
                <w:lang w:eastAsia="es-BO"/>
              </w:rPr>
              <w:t>Paleocauces</w:t>
            </w:r>
            <w:proofErr w:type="spellEnd"/>
            <w:r w:rsidRPr="0045100A">
              <w:rPr>
                <w:rFonts w:ascii="Century Gothic" w:hAnsi="Century Gothic" w:cs="Calibri"/>
                <w:color w:val="000000" w:themeColor="text1"/>
                <w:sz w:val="15"/>
                <w:szCs w:val="15"/>
                <w:lang w:eastAsia="es-BO"/>
              </w:rPr>
              <w:t xml:space="preserve"> en el Cono Aluvial del Río Pilcomayo - para Riego - Provincia Gran Chaco</w:t>
            </w:r>
          </w:p>
        </w:tc>
        <w:tc>
          <w:tcPr>
            <w:tcW w:w="1185" w:type="dxa"/>
            <w:vMerge w:val="restart"/>
            <w:tcBorders>
              <w:top w:val="nil"/>
              <w:left w:val="single" w:sz="4" w:space="0" w:color="auto"/>
              <w:bottom w:val="single" w:sz="4" w:space="0" w:color="auto"/>
              <w:right w:val="single" w:sz="4" w:space="0" w:color="auto"/>
            </w:tcBorders>
            <w:vAlign w:val="center"/>
          </w:tcPr>
          <w:p w14:paraId="11B9BBA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MMAyA</w:t>
            </w:r>
            <w:proofErr w:type="spellEnd"/>
          </w:p>
        </w:tc>
        <w:tc>
          <w:tcPr>
            <w:tcW w:w="1369" w:type="dxa"/>
            <w:vMerge w:val="restart"/>
            <w:tcBorders>
              <w:top w:val="nil"/>
              <w:left w:val="single" w:sz="4" w:space="0" w:color="auto"/>
              <w:bottom w:val="single" w:sz="4" w:space="0" w:color="auto"/>
              <w:right w:val="single" w:sz="4" w:space="0" w:color="auto"/>
            </w:tcBorders>
            <w:vAlign w:val="center"/>
          </w:tcPr>
          <w:p w14:paraId="1D60A09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Tarija</w:t>
            </w:r>
          </w:p>
        </w:tc>
        <w:tc>
          <w:tcPr>
            <w:tcW w:w="1031" w:type="dxa"/>
            <w:tcBorders>
              <w:top w:val="nil"/>
              <w:left w:val="nil"/>
              <w:bottom w:val="single" w:sz="4" w:space="0" w:color="auto"/>
              <w:right w:val="single" w:sz="4" w:space="0" w:color="auto"/>
            </w:tcBorders>
            <w:vAlign w:val="center"/>
          </w:tcPr>
          <w:p w14:paraId="1EFE10D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13D98464"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3.479.360,78</w:t>
            </w:r>
          </w:p>
        </w:tc>
        <w:tc>
          <w:tcPr>
            <w:tcW w:w="1186" w:type="dxa"/>
            <w:tcBorders>
              <w:top w:val="nil"/>
              <w:left w:val="nil"/>
              <w:bottom w:val="single" w:sz="4" w:space="0" w:color="auto"/>
              <w:right w:val="single" w:sz="4" w:space="0" w:color="auto"/>
            </w:tcBorders>
            <w:vAlign w:val="center"/>
          </w:tcPr>
          <w:p w14:paraId="1AB8BA3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507.195,45</w:t>
            </w:r>
          </w:p>
        </w:tc>
      </w:tr>
      <w:tr w:rsidR="0045100A" w:rsidRPr="0045100A" w14:paraId="7F9A7268"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2AABECED"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20AD0B41"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2995773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660B07BD"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5034D58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15F12751"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478.313,08</w:t>
            </w:r>
          </w:p>
        </w:tc>
        <w:tc>
          <w:tcPr>
            <w:tcW w:w="1186" w:type="dxa"/>
            <w:tcBorders>
              <w:top w:val="nil"/>
              <w:left w:val="nil"/>
              <w:bottom w:val="single" w:sz="4" w:space="0" w:color="auto"/>
              <w:right w:val="single" w:sz="4" w:space="0" w:color="auto"/>
            </w:tcBorders>
            <w:vAlign w:val="center"/>
          </w:tcPr>
          <w:p w14:paraId="5F7DFE8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69.724,94</w:t>
            </w:r>
          </w:p>
        </w:tc>
      </w:tr>
      <w:tr w:rsidR="0045100A" w:rsidRPr="0045100A" w14:paraId="53DE7804" w14:textId="77777777" w:rsidTr="00EB485D">
        <w:trPr>
          <w:trHeight w:val="102"/>
        </w:trPr>
        <w:tc>
          <w:tcPr>
            <w:tcW w:w="373" w:type="dxa"/>
            <w:vMerge w:val="restart"/>
            <w:tcBorders>
              <w:top w:val="nil"/>
              <w:left w:val="single" w:sz="4" w:space="0" w:color="auto"/>
              <w:bottom w:val="single" w:sz="4" w:space="0" w:color="auto"/>
              <w:right w:val="single" w:sz="4" w:space="0" w:color="auto"/>
            </w:tcBorders>
            <w:vAlign w:val="center"/>
          </w:tcPr>
          <w:p w14:paraId="6323F92A"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29</w:t>
            </w:r>
          </w:p>
        </w:tc>
        <w:tc>
          <w:tcPr>
            <w:tcW w:w="2928" w:type="dxa"/>
            <w:vMerge w:val="restart"/>
            <w:tcBorders>
              <w:top w:val="nil"/>
              <w:left w:val="single" w:sz="4" w:space="0" w:color="auto"/>
              <w:bottom w:val="single" w:sz="4" w:space="0" w:color="auto"/>
              <w:right w:val="single" w:sz="4" w:space="0" w:color="auto"/>
            </w:tcBorders>
            <w:vAlign w:val="center"/>
          </w:tcPr>
          <w:p w14:paraId="761AA3FC"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Mejoramiento de la Gestión Integral de Residuos en el Municipio de Cobija</w:t>
            </w:r>
          </w:p>
        </w:tc>
        <w:tc>
          <w:tcPr>
            <w:tcW w:w="1185" w:type="dxa"/>
            <w:vMerge w:val="restart"/>
            <w:tcBorders>
              <w:top w:val="nil"/>
              <w:left w:val="single" w:sz="4" w:space="0" w:color="auto"/>
              <w:bottom w:val="single" w:sz="4" w:space="0" w:color="auto"/>
              <w:right w:val="single" w:sz="4" w:space="0" w:color="auto"/>
            </w:tcBorders>
            <w:vAlign w:val="center"/>
          </w:tcPr>
          <w:p w14:paraId="7711F1AE"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MMAyA</w:t>
            </w:r>
            <w:proofErr w:type="spellEnd"/>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0671993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Pando</w:t>
            </w:r>
          </w:p>
        </w:tc>
        <w:tc>
          <w:tcPr>
            <w:tcW w:w="1031" w:type="dxa"/>
            <w:tcBorders>
              <w:top w:val="nil"/>
              <w:left w:val="nil"/>
              <w:bottom w:val="single" w:sz="4" w:space="0" w:color="auto"/>
              <w:right w:val="single" w:sz="4" w:space="0" w:color="auto"/>
            </w:tcBorders>
            <w:shd w:val="clear" w:color="000000" w:fill="FFFFFF"/>
            <w:vAlign w:val="center"/>
          </w:tcPr>
          <w:p w14:paraId="4F0FE0A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2F2AEC7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827.405,47</w:t>
            </w:r>
          </w:p>
        </w:tc>
        <w:tc>
          <w:tcPr>
            <w:tcW w:w="1186" w:type="dxa"/>
            <w:tcBorders>
              <w:top w:val="nil"/>
              <w:left w:val="nil"/>
              <w:bottom w:val="single" w:sz="4" w:space="0" w:color="auto"/>
              <w:right w:val="single" w:sz="4" w:space="0" w:color="auto"/>
            </w:tcBorders>
            <w:shd w:val="clear" w:color="000000" w:fill="FFFFFF"/>
            <w:vAlign w:val="center"/>
          </w:tcPr>
          <w:p w14:paraId="1CBE8419"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120.613,04</w:t>
            </w:r>
          </w:p>
        </w:tc>
      </w:tr>
      <w:tr w:rsidR="0045100A" w:rsidRPr="0045100A" w14:paraId="78B61340"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18AF0F7E"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0EF206AE"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75F6F3A2"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1DED976C"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3ED6D09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520D203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82.740,54</w:t>
            </w:r>
          </w:p>
        </w:tc>
        <w:tc>
          <w:tcPr>
            <w:tcW w:w="1186" w:type="dxa"/>
            <w:tcBorders>
              <w:top w:val="nil"/>
              <w:left w:val="nil"/>
              <w:bottom w:val="single" w:sz="4" w:space="0" w:color="auto"/>
              <w:right w:val="single" w:sz="4" w:space="0" w:color="auto"/>
            </w:tcBorders>
            <w:shd w:val="clear" w:color="000000" w:fill="FFFFFF"/>
            <w:vAlign w:val="center"/>
          </w:tcPr>
          <w:p w14:paraId="5C991B3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12.061,30</w:t>
            </w:r>
          </w:p>
        </w:tc>
      </w:tr>
      <w:tr w:rsidR="0045100A" w:rsidRPr="0045100A" w14:paraId="32DF6FAB"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7C0D6B44"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30</w:t>
            </w:r>
          </w:p>
        </w:tc>
        <w:tc>
          <w:tcPr>
            <w:tcW w:w="2928" w:type="dxa"/>
            <w:vMerge w:val="restart"/>
            <w:tcBorders>
              <w:top w:val="nil"/>
              <w:left w:val="single" w:sz="4" w:space="0" w:color="auto"/>
              <w:bottom w:val="single" w:sz="4" w:space="0" w:color="auto"/>
              <w:right w:val="single" w:sz="4" w:space="0" w:color="auto"/>
            </w:tcBorders>
            <w:vAlign w:val="center"/>
          </w:tcPr>
          <w:p w14:paraId="29D91AFF"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Implementación de la Gestión Integral de Residuos del Municipio de </w:t>
            </w:r>
            <w:proofErr w:type="spellStart"/>
            <w:r w:rsidRPr="0045100A">
              <w:rPr>
                <w:rFonts w:ascii="Century Gothic" w:hAnsi="Century Gothic" w:cs="Calibri"/>
                <w:color w:val="000000" w:themeColor="text1"/>
                <w:sz w:val="15"/>
                <w:szCs w:val="15"/>
                <w:lang w:eastAsia="es-BO"/>
              </w:rPr>
              <w:t>Mairana</w:t>
            </w:r>
            <w:proofErr w:type="spellEnd"/>
          </w:p>
        </w:tc>
        <w:tc>
          <w:tcPr>
            <w:tcW w:w="1185" w:type="dxa"/>
            <w:vMerge w:val="restart"/>
            <w:tcBorders>
              <w:top w:val="nil"/>
              <w:left w:val="single" w:sz="4" w:space="0" w:color="auto"/>
              <w:bottom w:val="single" w:sz="4" w:space="0" w:color="auto"/>
              <w:right w:val="single" w:sz="4" w:space="0" w:color="auto"/>
            </w:tcBorders>
            <w:vAlign w:val="center"/>
          </w:tcPr>
          <w:p w14:paraId="08ED75E4"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MMAyA</w:t>
            </w:r>
            <w:proofErr w:type="spellEnd"/>
          </w:p>
        </w:tc>
        <w:tc>
          <w:tcPr>
            <w:tcW w:w="1369" w:type="dxa"/>
            <w:vMerge w:val="restart"/>
            <w:tcBorders>
              <w:top w:val="nil"/>
              <w:left w:val="single" w:sz="4" w:space="0" w:color="auto"/>
              <w:bottom w:val="single" w:sz="4" w:space="0" w:color="auto"/>
              <w:right w:val="single" w:sz="4" w:space="0" w:color="auto"/>
            </w:tcBorders>
            <w:vAlign w:val="center"/>
          </w:tcPr>
          <w:p w14:paraId="18D069B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Santa Cruz</w:t>
            </w:r>
          </w:p>
        </w:tc>
        <w:tc>
          <w:tcPr>
            <w:tcW w:w="1031" w:type="dxa"/>
            <w:tcBorders>
              <w:top w:val="nil"/>
              <w:left w:val="nil"/>
              <w:bottom w:val="single" w:sz="4" w:space="0" w:color="auto"/>
              <w:right w:val="single" w:sz="4" w:space="0" w:color="auto"/>
            </w:tcBorders>
            <w:vAlign w:val="center"/>
          </w:tcPr>
          <w:p w14:paraId="0E74930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293975EB"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605.837,82</w:t>
            </w:r>
          </w:p>
        </w:tc>
        <w:tc>
          <w:tcPr>
            <w:tcW w:w="1186" w:type="dxa"/>
            <w:tcBorders>
              <w:top w:val="nil"/>
              <w:left w:val="nil"/>
              <w:bottom w:val="single" w:sz="4" w:space="0" w:color="auto"/>
              <w:right w:val="single" w:sz="4" w:space="0" w:color="auto"/>
            </w:tcBorders>
            <w:vAlign w:val="center"/>
          </w:tcPr>
          <w:p w14:paraId="1C6D945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88.314,55</w:t>
            </w:r>
          </w:p>
        </w:tc>
      </w:tr>
      <w:tr w:rsidR="0045100A" w:rsidRPr="0045100A" w14:paraId="014B266F"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40CBCC36"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65660C5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16F3F51E"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280F4A61"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6DA533D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75C2BFAE"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60.583,78</w:t>
            </w:r>
          </w:p>
        </w:tc>
        <w:tc>
          <w:tcPr>
            <w:tcW w:w="1186" w:type="dxa"/>
            <w:tcBorders>
              <w:top w:val="nil"/>
              <w:left w:val="nil"/>
              <w:bottom w:val="single" w:sz="4" w:space="0" w:color="auto"/>
              <w:right w:val="single" w:sz="4" w:space="0" w:color="auto"/>
            </w:tcBorders>
            <w:vAlign w:val="center"/>
          </w:tcPr>
          <w:p w14:paraId="4B406AB9"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8.831,45</w:t>
            </w:r>
          </w:p>
        </w:tc>
      </w:tr>
      <w:tr w:rsidR="0045100A" w:rsidRPr="0045100A" w14:paraId="367F5EC1" w14:textId="77777777" w:rsidTr="00EB485D">
        <w:trPr>
          <w:trHeight w:val="201"/>
        </w:trPr>
        <w:tc>
          <w:tcPr>
            <w:tcW w:w="373" w:type="dxa"/>
            <w:vMerge w:val="restart"/>
            <w:tcBorders>
              <w:top w:val="nil"/>
              <w:left w:val="single" w:sz="4" w:space="0" w:color="auto"/>
              <w:bottom w:val="single" w:sz="4" w:space="0" w:color="auto"/>
              <w:right w:val="single" w:sz="4" w:space="0" w:color="auto"/>
            </w:tcBorders>
            <w:vAlign w:val="center"/>
          </w:tcPr>
          <w:p w14:paraId="3B0E210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31</w:t>
            </w:r>
          </w:p>
        </w:tc>
        <w:tc>
          <w:tcPr>
            <w:tcW w:w="2928" w:type="dxa"/>
            <w:vMerge w:val="restart"/>
            <w:tcBorders>
              <w:top w:val="nil"/>
              <w:left w:val="single" w:sz="4" w:space="0" w:color="auto"/>
              <w:bottom w:val="single" w:sz="4" w:space="0" w:color="auto"/>
              <w:right w:val="single" w:sz="4" w:space="0" w:color="auto"/>
            </w:tcBorders>
            <w:vAlign w:val="center"/>
          </w:tcPr>
          <w:p w14:paraId="2815E5EF"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Implementación de la Gestión Integral de Residuos del Municipio de Sacaba</w:t>
            </w:r>
          </w:p>
        </w:tc>
        <w:tc>
          <w:tcPr>
            <w:tcW w:w="1185" w:type="dxa"/>
            <w:vMerge w:val="restart"/>
            <w:tcBorders>
              <w:top w:val="nil"/>
              <w:left w:val="single" w:sz="4" w:space="0" w:color="auto"/>
              <w:bottom w:val="single" w:sz="4" w:space="0" w:color="auto"/>
              <w:right w:val="single" w:sz="4" w:space="0" w:color="auto"/>
            </w:tcBorders>
            <w:vAlign w:val="center"/>
          </w:tcPr>
          <w:p w14:paraId="6B22BF5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MMAyA</w:t>
            </w:r>
            <w:proofErr w:type="spellEnd"/>
          </w:p>
        </w:tc>
        <w:tc>
          <w:tcPr>
            <w:tcW w:w="1369" w:type="dxa"/>
            <w:vMerge w:val="restart"/>
            <w:tcBorders>
              <w:top w:val="nil"/>
              <w:left w:val="single" w:sz="4" w:space="0" w:color="auto"/>
              <w:bottom w:val="single" w:sz="4" w:space="0" w:color="auto"/>
              <w:right w:val="single" w:sz="4" w:space="0" w:color="auto"/>
            </w:tcBorders>
            <w:vAlign w:val="center"/>
          </w:tcPr>
          <w:p w14:paraId="2F134B51"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Cochabamba</w:t>
            </w:r>
          </w:p>
        </w:tc>
        <w:tc>
          <w:tcPr>
            <w:tcW w:w="1031" w:type="dxa"/>
            <w:tcBorders>
              <w:top w:val="nil"/>
              <w:left w:val="nil"/>
              <w:bottom w:val="single" w:sz="4" w:space="0" w:color="auto"/>
              <w:right w:val="single" w:sz="4" w:space="0" w:color="auto"/>
            </w:tcBorders>
            <w:vAlign w:val="center"/>
          </w:tcPr>
          <w:p w14:paraId="123D2CAF"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4FE7E94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642.839,40</w:t>
            </w:r>
          </w:p>
        </w:tc>
        <w:tc>
          <w:tcPr>
            <w:tcW w:w="1186" w:type="dxa"/>
            <w:tcBorders>
              <w:top w:val="nil"/>
              <w:left w:val="nil"/>
              <w:bottom w:val="single" w:sz="4" w:space="0" w:color="auto"/>
              <w:right w:val="single" w:sz="4" w:space="0" w:color="auto"/>
            </w:tcBorders>
            <w:vAlign w:val="center"/>
          </w:tcPr>
          <w:p w14:paraId="0EED090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93.708,37</w:t>
            </w:r>
          </w:p>
        </w:tc>
      </w:tr>
      <w:tr w:rsidR="0045100A" w:rsidRPr="0045100A" w14:paraId="655102ED"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4F62E176"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1F70536C"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333D0AC3"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47D29AFA"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7590553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3D22FEFE"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64.283,94</w:t>
            </w:r>
          </w:p>
        </w:tc>
        <w:tc>
          <w:tcPr>
            <w:tcW w:w="1186" w:type="dxa"/>
            <w:tcBorders>
              <w:top w:val="nil"/>
              <w:left w:val="nil"/>
              <w:bottom w:val="single" w:sz="4" w:space="0" w:color="auto"/>
              <w:right w:val="single" w:sz="4" w:space="0" w:color="auto"/>
            </w:tcBorders>
            <w:vAlign w:val="center"/>
          </w:tcPr>
          <w:p w14:paraId="029D3D9B"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9.370,84</w:t>
            </w:r>
          </w:p>
        </w:tc>
      </w:tr>
      <w:tr w:rsidR="0045100A" w:rsidRPr="0045100A" w14:paraId="73228D07"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6FEA30F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32</w:t>
            </w:r>
          </w:p>
        </w:tc>
        <w:tc>
          <w:tcPr>
            <w:tcW w:w="2928" w:type="dxa"/>
            <w:vMerge w:val="restart"/>
            <w:tcBorders>
              <w:top w:val="single" w:sz="4" w:space="0" w:color="auto"/>
              <w:left w:val="single" w:sz="4" w:space="0" w:color="auto"/>
              <w:bottom w:val="single" w:sz="4" w:space="0" w:color="auto"/>
              <w:right w:val="single" w:sz="4" w:space="0" w:color="auto"/>
            </w:tcBorders>
            <w:vAlign w:val="center"/>
          </w:tcPr>
          <w:p w14:paraId="06654FAC"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Implementación de la Gestión Integral de Residuos en el Municipio de Caranavi</w:t>
            </w:r>
          </w:p>
        </w:tc>
        <w:tc>
          <w:tcPr>
            <w:tcW w:w="1185" w:type="dxa"/>
            <w:vMerge w:val="restart"/>
            <w:tcBorders>
              <w:top w:val="single" w:sz="4" w:space="0" w:color="auto"/>
              <w:left w:val="single" w:sz="4" w:space="0" w:color="auto"/>
              <w:bottom w:val="single" w:sz="4" w:space="0" w:color="auto"/>
              <w:right w:val="single" w:sz="4" w:space="0" w:color="auto"/>
            </w:tcBorders>
            <w:vAlign w:val="center"/>
          </w:tcPr>
          <w:p w14:paraId="77AE282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MMAyA</w:t>
            </w:r>
            <w:proofErr w:type="spellEnd"/>
          </w:p>
        </w:tc>
        <w:tc>
          <w:tcPr>
            <w:tcW w:w="1369" w:type="dxa"/>
            <w:vMerge w:val="restart"/>
            <w:tcBorders>
              <w:top w:val="single" w:sz="4" w:space="0" w:color="auto"/>
              <w:left w:val="single" w:sz="4" w:space="0" w:color="auto"/>
              <w:bottom w:val="single" w:sz="4" w:space="0" w:color="auto"/>
              <w:right w:val="single" w:sz="4" w:space="0" w:color="auto"/>
            </w:tcBorders>
            <w:vAlign w:val="center"/>
          </w:tcPr>
          <w:p w14:paraId="6F47B35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La Paz</w:t>
            </w:r>
          </w:p>
        </w:tc>
        <w:tc>
          <w:tcPr>
            <w:tcW w:w="1031" w:type="dxa"/>
            <w:tcBorders>
              <w:top w:val="single" w:sz="4" w:space="0" w:color="auto"/>
              <w:left w:val="single" w:sz="4" w:space="0" w:color="auto"/>
              <w:bottom w:val="single" w:sz="4" w:space="0" w:color="auto"/>
              <w:right w:val="single" w:sz="4" w:space="0" w:color="auto"/>
            </w:tcBorders>
            <w:vAlign w:val="center"/>
          </w:tcPr>
          <w:p w14:paraId="2CB6FF2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single" w:sz="4" w:space="0" w:color="auto"/>
              <w:left w:val="single" w:sz="4" w:space="0" w:color="auto"/>
              <w:bottom w:val="single" w:sz="4" w:space="0" w:color="auto"/>
              <w:right w:val="single" w:sz="4" w:space="0" w:color="auto"/>
            </w:tcBorders>
            <w:vAlign w:val="center"/>
          </w:tcPr>
          <w:p w14:paraId="0367FF4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490.172,61</w:t>
            </w:r>
          </w:p>
        </w:tc>
        <w:tc>
          <w:tcPr>
            <w:tcW w:w="1186" w:type="dxa"/>
            <w:tcBorders>
              <w:top w:val="single" w:sz="4" w:space="0" w:color="auto"/>
              <w:left w:val="single" w:sz="4" w:space="0" w:color="auto"/>
              <w:bottom w:val="single" w:sz="4" w:space="0" w:color="auto"/>
              <w:right w:val="single" w:sz="4" w:space="0" w:color="auto"/>
            </w:tcBorders>
            <w:vAlign w:val="center"/>
          </w:tcPr>
          <w:p w14:paraId="47B7D992"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71.453,73</w:t>
            </w:r>
          </w:p>
        </w:tc>
      </w:tr>
      <w:tr w:rsidR="0045100A" w:rsidRPr="0045100A" w14:paraId="269C139E"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0F894154"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single" w:sz="4" w:space="0" w:color="auto"/>
              <w:left w:val="single" w:sz="4" w:space="0" w:color="auto"/>
              <w:bottom w:val="single" w:sz="4" w:space="0" w:color="auto"/>
              <w:right w:val="single" w:sz="4" w:space="0" w:color="auto"/>
            </w:tcBorders>
            <w:vAlign w:val="center"/>
          </w:tcPr>
          <w:p w14:paraId="1F9BE9B1"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3B60EB4A"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single" w:sz="4" w:space="0" w:color="auto"/>
              <w:left w:val="single" w:sz="4" w:space="0" w:color="auto"/>
              <w:bottom w:val="single" w:sz="4" w:space="0" w:color="auto"/>
              <w:right w:val="single" w:sz="4" w:space="0" w:color="auto"/>
            </w:tcBorders>
            <w:vAlign w:val="center"/>
          </w:tcPr>
          <w:p w14:paraId="102F545F"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single" w:sz="4" w:space="0" w:color="auto"/>
              <w:left w:val="single" w:sz="4" w:space="0" w:color="auto"/>
              <w:bottom w:val="single" w:sz="4" w:space="0" w:color="auto"/>
              <w:right w:val="single" w:sz="4" w:space="0" w:color="auto"/>
            </w:tcBorders>
            <w:vAlign w:val="center"/>
          </w:tcPr>
          <w:p w14:paraId="02C475D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single" w:sz="4" w:space="0" w:color="auto"/>
              <w:left w:val="single" w:sz="4" w:space="0" w:color="auto"/>
              <w:bottom w:val="single" w:sz="4" w:space="0" w:color="auto"/>
              <w:right w:val="single" w:sz="4" w:space="0" w:color="auto"/>
            </w:tcBorders>
            <w:vAlign w:val="center"/>
          </w:tcPr>
          <w:p w14:paraId="45EA5F59"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49.017,26</w:t>
            </w:r>
          </w:p>
        </w:tc>
        <w:tc>
          <w:tcPr>
            <w:tcW w:w="1186" w:type="dxa"/>
            <w:tcBorders>
              <w:top w:val="single" w:sz="4" w:space="0" w:color="auto"/>
              <w:left w:val="single" w:sz="4" w:space="0" w:color="auto"/>
              <w:bottom w:val="single" w:sz="4" w:space="0" w:color="auto"/>
              <w:right w:val="single" w:sz="4" w:space="0" w:color="auto"/>
            </w:tcBorders>
            <w:vAlign w:val="center"/>
          </w:tcPr>
          <w:p w14:paraId="4B58BEC9"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7.145,37</w:t>
            </w:r>
          </w:p>
        </w:tc>
      </w:tr>
      <w:tr w:rsidR="0045100A" w:rsidRPr="0045100A" w14:paraId="5E76BCAC" w14:textId="77777777" w:rsidTr="00EB485D">
        <w:trPr>
          <w:trHeight w:val="173"/>
        </w:trPr>
        <w:tc>
          <w:tcPr>
            <w:tcW w:w="373" w:type="dxa"/>
            <w:vMerge w:val="restart"/>
            <w:tcBorders>
              <w:top w:val="nil"/>
              <w:left w:val="single" w:sz="4" w:space="0" w:color="auto"/>
              <w:bottom w:val="single" w:sz="4" w:space="0" w:color="auto"/>
              <w:right w:val="single" w:sz="4" w:space="0" w:color="auto"/>
            </w:tcBorders>
            <w:vAlign w:val="center"/>
          </w:tcPr>
          <w:p w14:paraId="4CA94BC5"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lastRenderedPageBreak/>
              <w:t>33</w:t>
            </w:r>
          </w:p>
        </w:tc>
        <w:tc>
          <w:tcPr>
            <w:tcW w:w="2928" w:type="dxa"/>
            <w:vMerge w:val="restart"/>
            <w:tcBorders>
              <w:top w:val="single" w:sz="4" w:space="0" w:color="auto"/>
              <w:left w:val="single" w:sz="4" w:space="0" w:color="auto"/>
              <w:bottom w:val="single" w:sz="4" w:space="0" w:color="auto"/>
              <w:right w:val="single" w:sz="4" w:space="0" w:color="auto"/>
            </w:tcBorders>
            <w:vAlign w:val="center"/>
          </w:tcPr>
          <w:p w14:paraId="15CCA753"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Mejoramiento del Sistema de Captación Las Tipas 2</w:t>
            </w:r>
          </w:p>
        </w:tc>
        <w:tc>
          <w:tcPr>
            <w:tcW w:w="1185" w:type="dxa"/>
            <w:vMerge w:val="restart"/>
            <w:tcBorders>
              <w:top w:val="single" w:sz="4" w:space="0" w:color="auto"/>
              <w:left w:val="single" w:sz="4" w:space="0" w:color="auto"/>
              <w:bottom w:val="single" w:sz="4" w:space="0" w:color="auto"/>
              <w:right w:val="single" w:sz="4" w:space="0" w:color="auto"/>
            </w:tcBorders>
            <w:vAlign w:val="center"/>
          </w:tcPr>
          <w:p w14:paraId="673BDE1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MMAyA</w:t>
            </w:r>
            <w:proofErr w:type="spellEnd"/>
          </w:p>
        </w:tc>
        <w:tc>
          <w:tcPr>
            <w:tcW w:w="1369" w:type="dxa"/>
            <w:vMerge w:val="restart"/>
            <w:tcBorders>
              <w:top w:val="single" w:sz="4" w:space="0" w:color="auto"/>
              <w:left w:val="single" w:sz="4" w:space="0" w:color="auto"/>
              <w:bottom w:val="single" w:sz="4" w:space="0" w:color="auto"/>
              <w:right w:val="single" w:sz="4" w:space="0" w:color="auto"/>
            </w:tcBorders>
            <w:vAlign w:val="center"/>
          </w:tcPr>
          <w:p w14:paraId="7EC2ED84"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Tarija</w:t>
            </w:r>
          </w:p>
        </w:tc>
        <w:tc>
          <w:tcPr>
            <w:tcW w:w="1031" w:type="dxa"/>
            <w:tcBorders>
              <w:top w:val="single" w:sz="4" w:space="0" w:color="auto"/>
              <w:left w:val="single" w:sz="4" w:space="0" w:color="auto"/>
              <w:bottom w:val="single" w:sz="4" w:space="0" w:color="auto"/>
              <w:right w:val="single" w:sz="4" w:space="0" w:color="auto"/>
            </w:tcBorders>
            <w:vAlign w:val="center"/>
          </w:tcPr>
          <w:p w14:paraId="171EDBC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single" w:sz="4" w:space="0" w:color="auto"/>
              <w:left w:val="single" w:sz="4" w:space="0" w:color="auto"/>
              <w:bottom w:val="single" w:sz="4" w:space="0" w:color="auto"/>
              <w:right w:val="single" w:sz="4" w:space="0" w:color="auto"/>
            </w:tcBorders>
            <w:vAlign w:val="center"/>
          </w:tcPr>
          <w:p w14:paraId="15E1969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190.467,00</w:t>
            </w:r>
          </w:p>
        </w:tc>
        <w:tc>
          <w:tcPr>
            <w:tcW w:w="1186" w:type="dxa"/>
            <w:tcBorders>
              <w:top w:val="single" w:sz="4" w:space="0" w:color="auto"/>
              <w:left w:val="single" w:sz="4" w:space="0" w:color="auto"/>
              <w:bottom w:val="single" w:sz="4" w:space="0" w:color="auto"/>
              <w:right w:val="single" w:sz="4" w:space="0" w:color="auto"/>
            </w:tcBorders>
            <w:vAlign w:val="center"/>
          </w:tcPr>
          <w:p w14:paraId="0A5AF50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27.764,87</w:t>
            </w:r>
          </w:p>
        </w:tc>
      </w:tr>
      <w:tr w:rsidR="0045100A" w:rsidRPr="0045100A" w14:paraId="3A47504C"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0C30F5FE"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single" w:sz="4" w:space="0" w:color="auto"/>
              <w:left w:val="single" w:sz="4" w:space="0" w:color="auto"/>
              <w:bottom w:val="single" w:sz="4" w:space="0" w:color="auto"/>
              <w:right w:val="single" w:sz="4" w:space="0" w:color="auto"/>
            </w:tcBorders>
            <w:vAlign w:val="center"/>
          </w:tcPr>
          <w:p w14:paraId="4D59CD24"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091FBCF1"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single" w:sz="4" w:space="0" w:color="auto"/>
              <w:left w:val="single" w:sz="4" w:space="0" w:color="auto"/>
              <w:bottom w:val="single" w:sz="4" w:space="0" w:color="auto"/>
              <w:right w:val="single" w:sz="4" w:space="0" w:color="auto"/>
            </w:tcBorders>
            <w:vAlign w:val="center"/>
          </w:tcPr>
          <w:p w14:paraId="21A01B61"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single" w:sz="4" w:space="0" w:color="auto"/>
              <w:left w:val="nil"/>
              <w:bottom w:val="single" w:sz="4" w:space="0" w:color="auto"/>
              <w:right w:val="single" w:sz="4" w:space="0" w:color="auto"/>
            </w:tcBorders>
            <w:vAlign w:val="center"/>
          </w:tcPr>
          <w:p w14:paraId="16472A1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single" w:sz="4" w:space="0" w:color="auto"/>
              <w:left w:val="nil"/>
              <w:bottom w:val="single" w:sz="4" w:space="0" w:color="auto"/>
              <w:right w:val="single" w:sz="4" w:space="0" w:color="auto"/>
            </w:tcBorders>
            <w:vAlign w:val="center"/>
          </w:tcPr>
          <w:p w14:paraId="432568C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19.046,67</w:t>
            </w:r>
          </w:p>
        </w:tc>
        <w:tc>
          <w:tcPr>
            <w:tcW w:w="1186" w:type="dxa"/>
            <w:tcBorders>
              <w:top w:val="single" w:sz="4" w:space="0" w:color="auto"/>
              <w:left w:val="nil"/>
              <w:bottom w:val="single" w:sz="4" w:space="0" w:color="auto"/>
              <w:right w:val="single" w:sz="4" w:space="0" w:color="auto"/>
            </w:tcBorders>
            <w:vAlign w:val="center"/>
          </w:tcPr>
          <w:p w14:paraId="0D31604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2.776,48</w:t>
            </w:r>
          </w:p>
        </w:tc>
      </w:tr>
      <w:tr w:rsidR="0045100A" w:rsidRPr="0045100A" w14:paraId="06A78F4C"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5CE0388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34</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20E60A89"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Gestión Integral de Residuos en el Municipio de Coroico</w:t>
            </w:r>
          </w:p>
        </w:tc>
        <w:tc>
          <w:tcPr>
            <w:tcW w:w="1185" w:type="dxa"/>
            <w:vMerge w:val="restart"/>
            <w:tcBorders>
              <w:top w:val="nil"/>
              <w:left w:val="single" w:sz="4" w:space="0" w:color="auto"/>
              <w:bottom w:val="single" w:sz="4" w:space="0" w:color="auto"/>
              <w:right w:val="single" w:sz="4" w:space="0" w:color="auto"/>
            </w:tcBorders>
            <w:vAlign w:val="center"/>
          </w:tcPr>
          <w:p w14:paraId="342EDBA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GAM Coroico</w:t>
            </w:r>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04AE2E4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La Paz</w:t>
            </w:r>
          </w:p>
        </w:tc>
        <w:tc>
          <w:tcPr>
            <w:tcW w:w="1031" w:type="dxa"/>
            <w:tcBorders>
              <w:top w:val="nil"/>
              <w:left w:val="nil"/>
              <w:bottom w:val="single" w:sz="4" w:space="0" w:color="auto"/>
              <w:right w:val="single" w:sz="4" w:space="0" w:color="auto"/>
            </w:tcBorders>
            <w:shd w:val="clear" w:color="000000" w:fill="FFFFFF"/>
            <w:vAlign w:val="center"/>
          </w:tcPr>
          <w:p w14:paraId="293216A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019B3194"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534.736,66</w:t>
            </w:r>
          </w:p>
        </w:tc>
        <w:tc>
          <w:tcPr>
            <w:tcW w:w="1186" w:type="dxa"/>
            <w:tcBorders>
              <w:top w:val="nil"/>
              <w:left w:val="nil"/>
              <w:bottom w:val="single" w:sz="4" w:space="0" w:color="auto"/>
              <w:right w:val="single" w:sz="4" w:space="0" w:color="auto"/>
            </w:tcBorders>
            <w:shd w:val="clear" w:color="000000" w:fill="FFFFFF"/>
            <w:vAlign w:val="center"/>
          </w:tcPr>
          <w:p w14:paraId="39C99D62"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77.949,95</w:t>
            </w:r>
          </w:p>
        </w:tc>
      </w:tr>
      <w:tr w:rsidR="0045100A" w:rsidRPr="0045100A" w14:paraId="64AD451B"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65311B9E"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27FD6167"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3E8E8090"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7BE6ED79"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6531410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2D979B8E"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53.473,63</w:t>
            </w:r>
          </w:p>
        </w:tc>
        <w:tc>
          <w:tcPr>
            <w:tcW w:w="1186" w:type="dxa"/>
            <w:tcBorders>
              <w:top w:val="nil"/>
              <w:left w:val="nil"/>
              <w:bottom w:val="single" w:sz="4" w:space="0" w:color="auto"/>
              <w:right w:val="single" w:sz="4" w:space="0" w:color="auto"/>
            </w:tcBorders>
            <w:shd w:val="clear" w:color="000000" w:fill="FFFFFF"/>
            <w:vAlign w:val="center"/>
          </w:tcPr>
          <w:p w14:paraId="2C376869"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7.794,99</w:t>
            </w:r>
          </w:p>
        </w:tc>
      </w:tr>
      <w:tr w:rsidR="0045100A" w:rsidRPr="0045100A" w14:paraId="1E817B08"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6641092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35</w:t>
            </w:r>
          </w:p>
        </w:tc>
        <w:tc>
          <w:tcPr>
            <w:tcW w:w="2928" w:type="dxa"/>
            <w:vMerge w:val="restart"/>
            <w:tcBorders>
              <w:top w:val="nil"/>
              <w:left w:val="single" w:sz="4" w:space="0" w:color="auto"/>
              <w:bottom w:val="single" w:sz="4" w:space="0" w:color="auto"/>
              <w:right w:val="single" w:sz="4" w:space="0" w:color="auto"/>
            </w:tcBorders>
            <w:vAlign w:val="center"/>
          </w:tcPr>
          <w:p w14:paraId="68091008"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Implementación de la Gestión Integral de Residuos en el Municipio de San Lucas</w:t>
            </w:r>
          </w:p>
        </w:tc>
        <w:tc>
          <w:tcPr>
            <w:tcW w:w="1185" w:type="dxa"/>
            <w:vMerge w:val="restart"/>
            <w:tcBorders>
              <w:top w:val="nil"/>
              <w:left w:val="single" w:sz="4" w:space="0" w:color="auto"/>
              <w:bottom w:val="single" w:sz="4" w:space="0" w:color="auto"/>
              <w:right w:val="single" w:sz="4" w:space="0" w:color="auto"/>
            </w:tcBorders>
            <w:vAlign w:val="center"/>
          </w:tcPr>
          <w:p w14:paraId="3EB8EE34"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GAM San Lucas</w:t>
            </w:r>
          </w:p>
        </w:tc>
        <w:tc>
          <w:tcPr>
            <w:tcW w:w="1369" w:type="dxa"/>
            <w:vMerge w:val="restart"/>
            <w:tcBorders>
              <w:top w:val="nil"/>
              <w:left w:val="single" w:sz="4" w:space="0" w:color="auto"/>
              <w:bottom w:val="single" w:sz="4" w:space="0" w:color="auto"/>
              <w:right w:val="single" w:sz="4" w:space="0" w:color="auto"/>
            </w:tcBorders>
            <w:vAlign w:val="center"/>
          </w:tcPr>
          <w:p w14:paraId="57971EE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Chuquisaca</w:t>
            </w:r>
          </w:p>
        </w:tc>
        <w:tc>
          <w:tcPr>
            <w:tcW w:w="1031" w:type="dxa"/>
            <w:tcBorders>
              <w:top w:val="nil"/>
              <w:left w:val="nil"/>
              <w:bottom w:val="single" w:sz="4" w:space="0" w:color="auto"/>
              <w:right w:val="single" w:sz="4" w:space="0" w:color="auto"/>
            </w:tcBorders>
            <w:vAlign w:val="center"/>
          </w:tcPr>
          <w:p w14:paraId="5B8A425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6220C29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552.313,49</w:t>
            </w:r>
          </w:p>
        </w:tc>
        <w:tc>
          <w:tcPr>
            <w:tcW w:w="1186" w:type="dxa"/>
            <w:tcBorders>
              <w:top w:val="nil"/>
              <w:left w:val="nil"/>
              <w:bottom w:val="single" w:sz="4" w:space="0" w:color="auto"/>
              <w:right w:val="single" w:sz="4" w:space="0" w:color="auto"/>
            </w:tcBorders>
            <w:vAlign w:val="center"/>
          </w:tcPr>
          <w:p w14:paraId="1DD5649C"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80.512,17</w:t>
            </w:r>
          </w:p>
        </w:tc>
      </w:tr>
      <w:tr w:rsidR="0045100A" w:rsidRPr="0045100A" w14:paraId="17F58961"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6859AAE2"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52FD9D28"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6682E770"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46F5A0B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5823249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57403AE1"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82.847,02</w:t>
            </w:r>
          </w:p>
        </w:tc>
        <w:tc>
          <w:tcPr>
            <w:tcW w:w="1186" w:type="dxa"/>
            <w:tcBorders>
              <w:top w:val="nil"/>
              <w:left w:val="nil"/>
              <w:bottom w:val="single" w:sz="4" w:space="0" w:color="auto"/>
              <w:right w:val="single" w:sz="4" w:space="0" w:color="auto"/>
            </w:tcBorders>
            <w:vAlign w:val="center"/>
          </w:tcPr>
          <w:p w14:paraId="561FAB2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12.076,83</w:t>
            </w:r>
          </w:p>
        </w:tc>
      </w:tr>
      <w:tr w:rsidR="0045100A" w:rsidRPr="0045100A" w14:paraId="54C4BFF5"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41A4070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36</w:t>
            </w:r>
          </w:p>
        </w:tc>
        <w:tc>
          <w:tcPr>
            <w:tcW w:w="2928" w:type="dxa"/>
            <w:vMerge w:val="restart"/>
            <w:tcBorders>
              <w:top w:val="nil"/>
              <w:left w:val="single" w:sz="4" w:space="0" w:color="auto"/>
              <w:bottom w:val="single" w:sz="4" w:space="0" w:color="auto"/>
              <w:right w:val="single" w:sz="4" w:space="0" w:color="auto"/>
            </w:tcBorders>
            <w:vAlign w:val="center"/>
          </w:tcPr>
          <w:p w14:paraId="4CAEB1F8"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Implementación de la Gestión Integral de Residuos Sólidos en el Municipio de El Torno</w:t>
            </w:r>
          </w:p>
        </w:tc>
        <w:tc>
          <w:tcPr>
            <w:tcW w:w="1185" w:type="dxa"/>
            <w:vMerge w:val="restart"/>
            <w:tcBorders>
              <w:top w:val="nil"/>
              <w:left w:val="single" w:sz="4" w:space="0" w:color="auto"/>
              <w:bottom w:val="single" w:sz="4" w:space="0" w:color="auto"/>
              <w:right w:val="single" w:sz="4" w:space="0" w:color="auto"/>
            </w:tcBorders>
            <w:vAlign w:val="center"/>
          </w:tcPr>
          <w:p w14:paraId="64EE5EC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GAM El Torno</w:t>
            </w:r>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27B77A9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Santa Cruz</w:t>
            </w:r>
          </w:p>
        </w:tc>
        <w:tc>
          <w:tcPr>
            <w:tcW w:w="1031" w:type="dxa"/>
            <w:tcBorders>
              <w:top w:val="nil"/>
              <w:left w:val="nil"/>
              <w:bottom w:val="single" w:sz="4" w:space="0" w:color="auto"/>
              <w:right w:val="single" w:sz="4" w:space="0" w:color="auto"/>
            </w:tcBorders>
            <w:shd w:val="clear" w:color="000000" w:fill="FFFFFF"/>
            <w:vAlign w:val="center"/>
          </w:tcPr>
          <w:p w14:paraId="44E6114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49327DC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689.001,39</w:t>
            </w:r>
          </w:p>
        </w:tc>
        <w:tc>
          <w:tcPr>
            <w:tcW w:w="1186" w:type="dxa"/>
            <w:tcBorders>
              <w:top w:val="nil"/>
              <w:left w:val="nil"/>
              <w:bottom w:val="single" w:sz="4" w:space="0" w:color="auto"/>
              <w:right w:val="single" w:sz="4" w:space="0" w:color="auto"/>
            </w:tcBorders>
            <w:shd w:val="clear" w:color="000000" w:fill="FFFFFF"/>
            <w:vAlign w:val="center"/>
          </w:tcPr>
          <w:p w14:paraId="31102E1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100.437,52</w:t>
            </w:r>
          </w:p>
        </w:tc>
      </w:tr>
      <w:tr w:rsidR="0045100A" w:rsidRPr="0045100A" w14:paraId="2863D097"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1B04FC2A"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294A88CA"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2B6E635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44E58553"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3438AC0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7D2B569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103.350,22</w:t>
            </w:r>
          </w:p>
        </w:tc>
        <w:tc>
          <w:tcPr>
            <w:tcW w:w="1186" w:type="dxa"/>
            <w:tcBorders>
              <w:top w:val="nil"/>
              <w:left w:val="nil"/>
              <w:bottom w:val="single" w:sz="4" w:space="0" w:color="auto"/>
              <w:right w:val="single" w:sz="4" w:space="0" w:color="auto"/>
            </w:tcBorders>
            <w:shd w:val="clear" w:color="000000" w:fill="FFFFFF"/>
            <w:vAlign w:val="center"/>
          </w:tcPr>
          <w:p w14:paraId="02A5A97D"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15.065,63</w:t>
            </w:r>
          </w:p>
        </w:tc>
      </w:tr>
      <w:tr w:rsidR="0045100A" w:rsidRPr="0045100A" w14:paraId="20707E94"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184602D5"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37</w:t>
            </w:r>
          </w:p>
        </w:tc>
        <w:tc>
          <w:tcPr>
            <w:tcW w:w="2928" w:type="dxa"/>
            <w:vMerge w:val="restart"/>
            <w:tcBorders>
              <w:top w:val="nil"/>
              <w:left w:val="single" w:sz="4" w:space="0" w:color="auto"/>
              <w:bottom w:val="single" w:sz="4" w:space="0" w:color="auto"/>
              <w:right w:val="single" w:sz="4" w:space="0" w:color="auto"/>
            </w:tcBorders>
            <w:vAlign w:val="center"/>
          </w:tcPr>
          <w:p w14:paraId="50E764EB"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Mejoramiento de la Gestión Integral de Residuos en el Municipio de Tiquipaya</w:t>
            </w:r>
          </w:p>
        </w:tc>
        <w:tc>
          <w:tcPr>
            <w:tcW w:w="1185" w:type="dxa"/>
            <w:vMerge w:val="restart"/>
            <w:tcBorders>
              <w:top w:val="nil"/>
              <w:left w:val="single" w:sz="4" w:space="0" w:color="auto"/>
              <w:bottom w:val="single" w:sz="4" w:space="0" w:color="auto"/>
              <w:right w:val="single" w:sz="4" w:space="0" w:color="auto"/>
            </w:tcBorders>
            <w:vAlign w:val="center"/>
          </w:tcPr>
          <w:p w14:paraId="5817666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GAM Tiquipaya</w:t>
            </w:r>
          </w:p>
        </w:tc>
        <w:tc>
          <w:tcPr>
            <w:tcW w:w="1369" w:type="dxa"/>
            <w:vMerge w:val="restart"/>
            <w:tcBorders>
              <w:top w:val="nil"/>
              <w:left w:val="single" w:sz="4" w:space="0" w:color="auto"/>
              <w:bottom w:val="single" w:sz="4" w:space="0" w:color="auto"/>
              <w:right w:val="single" w:sz="4" w:space="0" w:color="auto"/>
            </w:tcBorders>
            <w:vAlign w:val="center"/>
          </w:tcPr>
          <w:p w14:paraId="14C0983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Cochabamba</w:t>
            </w:r>
          </w:p>
        </w:tc>
        <w:tc>
          <w:tcPr>
            <w:tcW w:w="1031" w:type="dxa"/>
            <w:tcBorders>
              <w:top w:val="nil"/>
              <w:left w:val="nil"/>
              <w:bottom w:val="single" w:sz="4" w:space="0" w:color="auto"/>
              <w:right w:val="single" w:sz="4" w:space="0" w:color="auto"/>
            </w:tcBorders>
            <w:vAlign w:val="center"/>
          </w:tcPr>
          <w:p w14:paraId="3B9C808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7DFB68E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686.772,68</w:t>
            </w:r>
          </w:p>
        </w:tc>
        <w:tc>
          <w:tcPr>
            <w:tcW w:w="1186" w:type="dxa"/>
            <w:tcBorders>
              <w:top w:val="nil"/>
              <w:left w:val="nil"/>
              <w:bottom w:val="single" w:sz="4" w:space="0" w:color="auto"/>
              <w:right w:val="single" w:sz="4" w:space="0" w:color="auto"/>
            </w:tcBorders>
            <w:vAlign w:val="center"/>
          </w:tcPr>
          <w:p w14:paraId="30F41FB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100.112,64</w:t>
            </w:r>
          </w:p>
        </w:tc>
      </w:tr>
      <w:tr w:rsidR="0045100A" w:rsidRPr="0045100A" w14:paraId="00F5B0BB"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16B4ACDD"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2C585D7F"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5507A85A"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21D26F0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20F9E2FE"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2D85EB6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103.015,90</w:t>
            </w:r>
          </w:p>
        </w:tc>
        <w:tc>
          <w:tcPr>
            <w:tcW w:w="1186" w:type="dxa"/>
            <w:tcBorders>
              <w:top w:val="nil"/>
              <w:left w:val="nil"/>
              <w:bottom w:val="single" w:sz="4" w:space="0" w:color="auto"/>
              <w:right w:val="single" w:sz="4" w:space="0" w:color="auto"/>
            </w:tcBorders>
            <w:vAlign w:val="center"/>
          </w:tcPr>
          <w:p w14:paraId="05A408E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15.016,90</w:t>
            </w:r>
          </w:p>
        </w:tc>
      </w:tr>
      <w:tr w:rsidR="0045100A" w:rsidRPr="0045100A" w14:paraId="3F151F92"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6C89954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38</w:t>
            </w:r>
          </w:p>
        </w:tc>
        <w:tc>
          <w:tcPr>
            <w:tcW w:w="2928" w:type="dxa"/>
            <w:vMerge w:val="restart"/>
            <w:tcBorders>
              <w:top w:val="nil"/>
              <w:left w:val="single" w:sz="4" w:space="0" w:color="auto"/>
              <w:bottom w:val="single" w:sz="4" w:space="0" w:color="auto"/>
              <w:right w:val="single" w:sz="4" w:space="0" w:color="auto"/>
            </w:tcBorders>
            <w:vAlign w:val="center"/>
          </w:tcPr>
          <w:p w14:paraId="752FB59A"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Implementación de la Gestión Integral de Residuos en el Municipio de Presto</w:t>
            </w:r>
          </w:p>
        </w:tc>
        <w:tc>
          <w:tcPr>
            <w:tcW w:w="1185" w:type="dxa"/>
            <w:vMerge w:val="restart"/>
            <w:tcBorders>
              <w:top w:val="nil"/>
              <w:left w:val="single" w:sz="4" w:space="0" w:color="auto"/>
              <w:bottom w:val="single" w:sz="4" w:space="0" w:color="auto"/>
              <w:right w:val="single" w:sz="4" w:space="0" w:color="auto"/>
            </w:tcBorders>
            <w:vAlign w:val="center"/>
          </w:tcPr>
          <w:p w14:paraId="4256DC5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GAM Presto</w:t>
            </w:r>
          </w:p>
        </w:tc>
        <w:tc>
          <w:tcPr>
            <w:tcW w:w="1369" w:type="dxa"/>
            <w:vMerge w:val="restart"/>
            <w:tcBorders>
              <w:top w:val="nil"/>
              <w:left w:val="single" w:sz="4" w:space="0" w:color="auto"/>
              <w:bottom w:val="single" w:sz="4" w:space="0" w:color="auto"/>
              <w:right w:val="single" w:sz="4" w:space="0" w:color="auto"/>
            </w:tcBorders>
            <w:vAlign w:val="center"/>
          </w:tcPr>
          <w:p w14:paraId="194FD824"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Chuquisaca</w:t>
            </w:r>
          </w:p>
        </w:tc>
        <w:tc>
          <w:tcPr>
            <w:tcW w:w="1031" w:type="dxa"/>
            <w:tcBorders>
              <w:top w:val="nil"/>
              <w:left w:val="nil"/>
              <w:bottom w:val="single" w:sz="4" w:space="0" w:color="auto"/>
              <w:right w:val="single" w:sz="4" w:space="0" w:color="auto"/>
            </w:tcBorders>
            <w:vAlign w:val="center"/>
          </w:tcPr>
          <w:p w14:paraId="27238B1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199B92B4"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517.628,26</w:t>
            </w:r>
          </w:p>
        </w:tc>
        <w:tc>
          <w:tcPr>
            <w:tcW w:w="1186" w:type="dxa"/>
            <w:tcBorders>
              <w:top w:val="nil"/>
              <w:left w:val="nil"/>
              <w:bottom w:val="single" w:sz="4" w:space="0" w:color="auto"/>
              <w:right w:val="single" w:sz="4" w:space="0" w:color="auto"/>
            </w:tcBorders>
            <w:vAlign w:val="center"/>
          </w:tcPr>
          <w:p w14:paraId="0057B05A"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75.456,01</w:t>
            </w:r>
          </w:p>
        </w:tc>
      </w:tr>
      <w:tr w:rsidR="0045100A" w:rsidRPr="0045100A" w14:paraId="7D6E0F5E"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28690AB2"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60CC0AAE"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0EC2A203"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5BCDF6AC"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077D1D6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65DE722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77.644,24</w:t>
            </w:r>
          </w:p>
        </w:tc>
        <w:tc>
          <w:tcPr>
            <w:tcW w:w="1186" w:type="dxa"/>
            <w:tcBorders>
              <w:top w:val="nil"/>
              <w:left w:val="nil"/>
              <w:bottom w:val="single" w:sz="4" w:space="0" w:color="auto"/>
              <w:right w:val="single" w:sz="4" w:space="0" w:color="auto"/>
            </w:tcBorders>
            <w:vAlign w:val="center"/>
          </w:tcPr>
          <w:p w14:paraId="21CE2BAB"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11.318,40</w:t>
            </w:r>
          </w:p>
        </w:tc>
      </w:tr>
      <w:tr w:rsidR="0045100A" w:rsidRPr="0045100A" w14:paraId="6776E79A"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0250779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39</w:t>
            </w:r>
          </w:p>
        </w:tc>
        <w:tc>
          <w:tcPr>
            <w:tcW w:w="2928" w:type="dxa"/>
            <w:vMerge w:val="restart"/>
            <w:tcBorders>
              <w:top w:val="nil"/>
              <w:left w:val="single" w:sz="4" w:space="0" w:color="auto"/>
              <w:bottom w:val="single" w:sz="4" w:space="0" w:color="auto"/>
              <w:right w:val="single" w:sz="4" w:space="0" w:color="auto"/>
            </w:tcBorders>
            <w:vAlign w:val="center"/>
          </w:tcPr>
          <w:p w14:paraId="6408D22A"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Implementación de la Gestión Integral de Residuos en el Municipio de </w:t>
            </w:r>
            <w:proofErr w:type="spellStart"/>
            <w:r w:rsidRPr="0045100A">
              <w:rPr>
                <w:rFonts w:ascii="Century Gothic" w:hAnsi="Century Gothic" w:cs="Calibri"/>
                <w:color w:val="000000" w:themeColor="text1"/>
                <w:sz w:val="15"/>
                <w:szCs w:val="15"/>
                <w:lang w:eastAsia="es-BO"/>
              </w:rPr>
              <w:t>Poroma</w:t>
            </w:r>
            <w:proofErr w:type="spellEnd"/>
          </w:p>
        </w:tc>
        <w:tc>
          <w:tcPr>
            <w:tcW w:w="1185" w:type="dxa"/>
            <w:vMerge w:val="restart"/>
            <w:tcBorders>
              <w:top w:val="nil"/>
              <w:left w:val="single" w:sz="4" w:space="0" w:color="auto"/>
              <w:bottom w:val="single" w:sz="4" w:space="0" w:color="auto"/>
              <w:right w:val="single" w:sz="4" w:space="0" w:color="auto"/>
            </w:tcBorders>
            <w:vAlign w:val="center"/>
          </w:tcPr>
          <w:p w14:paraId="41738E32"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GAM </w:t>
            </w:r>
            <w:proofErr w:type="spellStart"/>
            <w:r w:rsidRPr="0045100A">
              <w:rPr>
                <w:rFonts w:ascii="Century Gothic" w:hAnsi="Century Gothic" w:cs="Calibri"/>
                <w:color w:val="000000" w:themeColor="text1"/>
                <w:sz w:val="15"/>
                <w:szCs w:val="15"/>
                <w:lang w:eastAsia="es-BO"/>
              </w:rPr>
              <w:t>Poroma</w:t>
            </w:r>
            <w:proofErr w:type="spellEnd"/>
          </w:p>
        </w:tc>
        <w:tc>
          <w:tcPr>
            <w:tcW w:w="1369" w:type="dxa"/>
            <w:vMerge w:val="restart"/>
            <w:tcBorders>
              <w:top w:val="nil"/>
              <w:left w:val="single" w:sz="4" w:space="0" w:color="auto"/>
              <w:bottom w:val="single" w:sz="4" w:space="0" w:color="auto"/>
              <w:right w:val="single" w:sz="4" w:space="0" w:color="auto"/>
            </w:tcBorders>
            <w:vAlign w:val="center"/>
          </w:tcPr>
          <w:p w14:paraId="0922E51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Chuquisaca</w:t>
            </w:r>
          </w:p>
        </w:tc>
        <w:tc>
          <w:tcPr>
            <w:tcW w:w="1031" w:type="dxa"/>
            <w:tcBorders>
              <w:top w:val="nil"/>
              <w:left w:val="nil"/>
              <w:bottom w:val="single" w:sz="4" w:space="0" w:color="auto"/>
              <w:right w:val="single" w:sz="4" w:space="0" w:color="auto"/>
            </w:tcBorders>
            <w:vAlign w:val="center"/>
          </w:tcPr>
          <w:p w14:paraId="1ABB5D6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20FBEFAC"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451.240,47</w:t>
            </w:r>
          </w:p>
        </w:tc>
        <w:tc>
          <w:tcPr>
            <w:tcW w:w="1186" w:type="dxa"/>
            <w:tcBorders>
              <w:top w:val="nil"/>
              <w:left w:val="nil"/>
              <w:bottom w:val="single" w:sz="4" w:space="0" w:color="auto"/>
              <w:right w:val="single" w:sz="4" w:space="0" w:color="auto"/>
            </w:tcBorders>
            <w:vAlign w:val="center"/>
          </w:tcPr>
          <w:p w14:paraId="7C26617D"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65.778,49</w:t>
            </w:r>
          </w:p>
        </w:tc>
      </w:tr>
      <w:tr w:rsidR="0045100A" w:rsidRPr="0045100A" w14:paraId="38D6D30E"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579FEE10"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2D7CC3F7"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2676A0A4"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2FFD791D"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2A1C169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129B7C8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67.686,07</w:t>
            </w:r>
          </w:p>
        </w:tc>
        <w:tc>
          <w:tcPr>
            <w:tcW w:w="1186" w:type="dxa"/>
            <w:tcBorders>
              <w:top w:val="nil"/>
              <w:left w:val="nil"/>
              <w:bottom w:val="single" w:sz="4" w:space="0" w:color="auto"/>
              <w:right w:val="single" w:sz="4" w:space="0" w:color="auto"/>
            </w:tcBorders>
            <w:vAlign w:val="center"/>
          </w:tcPr>
          <w:p w14:paraId="7204AFBD"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9.866,77</w:t>
            </w:r>
          </w:p>
        </w:tc>
      </w:tr>
      <w:tr w:rsidR="0045100A" w:rsidRPr="0045100A" w14:paraId="48E37D28"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246BA16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40</w:t>
            </w:r>
          </w:p>
        </w:tc>
        <w:tc>
          <w:tcPr>
            <w:tcW w:w="2928" w:type="dxa"/>
            <w:vMerge w:val="restart"/>
            <w:tcBorders>
              <w:top w:val="nil"/>
              <w:left w:val="single" w:sz="4" w:space="0" w:color="auto"/>
              <w:bottom w:val="single" w:sz="4" w:space="0" w:color="auto"/>
              <w:right w:val="single" w:sz="4" w:space="0" w:color="auto"/>
            </w:tcBorders>
            <w:vAlign w:val="center"/>
          </w:tcPr>
          <w:p w14:paraId="501C5DD6"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Mejoramiento de la Gestión Integral de Residuos en el Municipio de Montero</w:t>
            </w:r>
          </w:p>
        </w:tc>
        <w:tc>
          <w:tcPr>
            <w:tcW w:w="1185" w:type="dxa"/>
            <w:vMerge w:val="restart"/>
            <w:tcBorders>
              <w:top w:val="nil"/>
              <w:left w:val="single" w:sz="4" w:space="0" w:color="auto"/>
              <w:bottom w:val="single" w:sz="4" w:space="0" w:color="auto"/>
              <w:right w:val="single" w:sz="4" w:space="0" w:color="auto"/>
            </w:tcBorders>
            <w:vAlign w:val="center"/>
          </w:tcPr>
          <w:p w14:paraId="6B48BE05"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GAM Montero</w:t>
            </w:r>
          </w:p>
        </w:tc>
        <w:tc>
          <w:tcPr>
            <w:tcW w:w="1369" w:type="dxa"/>
            <w:vMerge w:val="restart"/>
            <w:tcBorders>
              <w:top w:val="nil"/>
              <w:left w:val="single" w:sz="4" w:space="0" w:color="auto"/>
              <w:bottom w:val="single" w:sz="4" w:space="0" w:color="auto"/>
              <w:right w:val="single" w:sz="4" w:space="0" w:color="auto"/>
            </w:tcBorders>
            <w:vAlign w:val="center"/>
          </w:tcPr>
          <w:p w14:paraId="60AEB981"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Santa Cruz</w:t>
            </w:r>
          </w:p>
        </w:tc>
        <w:tc>
          <w:tcPr>
            <w:tcW w:w="1031" w:type="dxa"/>
            <w:tcBorders>
              <w:top w:val="nil"/>
              <w:left w:val="nil"/>
              <w:bottom w:val="single" w:sz="4" w:space="0" w:color="auto"/>
              <w:right w:val="single" w:sz="4" w:space="0" w:color="auto"/>
            </w:tcBorders>
            <w:vAlign w:val="center"/>
          </w:tcPr>
          <w:p w14:paraId="2A0F751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2E0BA40F"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669.317,71</w:t>
            </w:r>
          </w:p>
        </w:tc>
        <w:tc>
          <w:tcPr>
            <w:tcW w:w="1186" w:type="dxa"/>
            <w:tcBorders>
              <w:top w:val="nil"/>
              <w:left w:val="nil"/>
              <w:bottom w:val="single" w:sz="4" w:space="0" w:color="auto"/>
              <w:right w:val="single" w:sz="4" w:space="0" w:color="auto"/>
            </w:tcBorders>
            <w:vAlign w:val="center"/>
          </w:tcPr>
          <w:p w14:paraId="0FA1AFD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97.568,18</w:t>
            </w:r>
          </w:p>
        </w:tc>
      </w:tr>
      <w:tr w:rsidR="0045100A" w:rsidRPr="0045100A" w14:paraId="75D30A0B"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5A454E42"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2FD814F1"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0FA828A9"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412C9D5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679C99B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7DC231DC"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100.357,55</w:t>
            </w:r>
          </w:p>
        </w:tc>
        <w:tc>
          <w:tcPr>
            <w:tcW w:w="1186" w:type="dxa"/>
            <w:tcBorders>
              <w:top w:val="nil"/>
              <w:left w:val="nil"/>
              <w:bottom w:val="single" w:sz="4" w:space="0" w:color="auto"/>
              <w:right w:val="single" w:sz="4" w:space="0" w:color="auto"/>
            </w:tcBorders>
            <w:vAlign w:val="center"/>
          </w:tcPr>
          <w:p w14:paraId="1DFFB51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14.629,38</w:t>
            </w:r>
          </w:p>
        </w:tc>
      </w:tr>
      <w:tr w:rsidR="0045100A" w:rsidRPr="0045100A" w14:paraId="400C8D5C"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3C354E45"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41</w:t>
            </w:r>
          </w:p>
        </w:tc>
        <w:tc>
          <w:tcPr>
            <w:tcW w:w="2928" w:type="dxa"/>
            <w:vMerge w:val="restart"/>
            <w:tcBorders>
              <w:top w:val="nil"/>
              <w:left w:val="single" w:sz="4" w:space="0" w:color="auto"/>
              <w:bottom w:val="single" w:sz="4" w:space="0" w:color="auto"/>
              <w:right w:val="single" w:sz="4" w:space="0" w:color="auto"/>
            </w:tcBorders>
            <w:vAlign w:val="center"/>
          </w:tcPr>
          <w:p w14:paraId="640873B9"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Implementación del Cierre Técnico del Botadero Km 20 del Municipio de La Guardia</w:t>
            </w:r>
          </w:p>
        </w:tc>
        <w:tc>
          <w:tcPr>
            <w:tcW w:w="1185" w:type="dxa"/>
            <w:vMerge w:val="restart"/>
            <w:tcBorders>
              <w:top w:val="nil"/>
              <w:left w:val="single" w:sz="4" w:space="0" w:color="auto"/>
              <w:bottom w:val="single" w:sz="4" w:space="0" w:color="auto"/>
              <w:right w:val="single" w:sz="4" w:space="0" w:color="auto"/>
            </w:tcBorders>
            <w:vAlign w:val="center"/>
          </w:tcPr>
          <w:p w14:paraId="334C651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GAM La Guardia</w:t>
            </w:r>
          </w:p>
        </w:tc>
        <w:tc>
          <w:tcPr>
            <w:tcW w:w="1369" w:type="dxa"/>
            <w:vMerge w:val="restart"/>
            <w:tcBorders>
              <w:top w:val="nil"/>
              <w:left w:val="single" w:sz="4" w:space="0" w:color="auto"/>
              <w:bottom w:val="single" w:sz="4" w:space="0" w:color="auto"/>
              <w:right w:val="single" w:sz="4" w:space="0" w:color="auto"/>
            </w:tcBorders>
            <w:vAlign w:val="center"/>
          </w:tcPr>
          <w:p w14:paraId="14CDDD0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Santa Cruz</w:t>
            </w:r>
          </w:p>
        </w:tc>
        <w:tc>
          <w:tcPr>
            <w:tcW w:w="1031" w:type="dxa"/>
            <w:tcBorders>
              <w:top w:val="nil"/>
              <w:left w:val="nil"/>
              <w:bottom w:val="single" w:sz="4" w:space="0" w:color="auto"/>
              <w:right w:val="single" w:sz="4" w:space="0" w:color="auto"/>
            </w:tcBorders>
            <w:vAlign w:val="center"/>
          </w:tcPr>
          <w:p w14:paraId="38A4EA3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29BA6BA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348.981,91</w:t>
            </w:r>
          </w:p>
        </w:tc>
        <w:tc>
          <w:tcPr>
            <w:tcW w:w="1186" w:type="dxa"/>
            <w:tcBorders>
              <w:top w:val="nil"/>
              <w:left w:val="nil"/>
              <w:bottom w:val="single" w:sz="4" w:space="0" w:color="auto"/>
              <w:right w:val="single" w:sz="4" w:space="0" w:color="auto"/>
            </w:tcBorders>
            <w:vAlign w:val="center"/>
          </w:tcPr>
          <w:p w14:paraId="6FC051BC"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50.872,00</w:t>
            </w:r>
          </w:p>
        </w:tc>
      </w:tr>
      <w:tr w:rsidR="0045100A" w:rsidRPr="0045100A" w14:paraId="15418F9A"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3C97EA33"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2B006FF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4AD3E424"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3DE426A0"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74AA910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4E8AAFA1"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69.869,49</w:t>
            </w:r>
          </w:p>
        </w:tc>
        <w:tc>
          <w:tcPr>
            <w:tcW w:w="1186" w:type="dxa"/>
            <w:tcBorders>
              <w:top w:val="nil"/>
              <w:left w:val="nil"/>
              <w:bottom w:val="single" w:sz="4" w:space="0" w:color="auto"/>
              <w:right w:val="single" w:sz="4" w:space="0" w:color="auto"/>
            </w:tcBorders>
            <w:vAlign w:val="center"/>
          </w:tcPr>
          <w:p w14:paraId="3980978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10.185,06</w:t>
            </w:r>
          </w:p>
        </w:tc>
      </w:tr>
      <w:tr w:rsidR="0045100A" w:rsidRPr="0045100A" w14:paraId="682DD758"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0F2EC8F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42</w:t>
            </w:r>
          </w:p>
        </w:tc>
        <w:tc>
          <w:tcPr>
            <w:tcW w:w="2928" w:type="dxa"/>
            <w:vMerge w:val="restart"/>
            <w:tcBorders>
              <w:top w:val="nil"/>
              <w:left w:val="single" w:sz="4" w:space="0" w:color="auto"/>
              <w:bottom w:val="single" w:sz="4" w:space="0" w:color="auto"/>
              <w:right w:val="single" w:sz="4" w:space="0" w:color="auto"/>
            </w:tcBorders>
            <w:vAlign w:val="center"/>
          </w:tcPr>
          <w:p w14:paraId="10E039D2"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Implementación de la Gestión Integral de Residuos en el Municipio de Bermejo</w:t>
            </w:r>
          </w:p>
        </w:tc>
        <w:tc>
          <w:tcPr>
            <w:tcW w:w="1185" w:type="dxa"/>
            <w:vMerge w:val="restart"/>
            <w:tcBorders>
              <w:top w:val="nil"/>
              <w:left w:val="single" w:sz="4" w:space="0" w:color="auto"/>
              <w:bottom w:val="single" w:sz="4" w:space="0" w:color="auto"/>
              <w:right w:val="single" w:sz="4" w:space="0" w:color="auto"/>
            </w:tcBorders>
            <w:vAlign w:val="center"/>
          </w:tcPr>
          <w:p w14:paraId="0516E67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GAM Bermejo</w:t>
            </w:r>
          </w:p>
        </w:tc>
        <w:tc>
          <w:tcPr>
            <w:tcW w:w="1369" w:type="dxa"/>
            <w:vMerge w:val="restart"/>
            <w:tcBorders>
              <w:top w:val="nil"/>
              <w:left w:val="single" w:sz="4" w:space="0" w:color="auto"/>
              <w:bottom w:val="single" w:sz="4" w:space="0" w:color="auto"/>
              <w:right w:val="single" w:sz="4" w:space="0" w:color="auto"/>
            </w:tcBorders>
            <w:vAlign w:val="center"/>
          </w:tcPr>
          <w:p w14:paraId="5A94070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Tarija</w:t>
            </w:r>
          </w:p>
        </w:tc>
        <w:tc>
          <w:tcPr>
            <w:tcW w:w="1031" w:type="dxa"/>
            <w:tcBorders>
              <w:top w:val="nil"/>
              <w:left w:val="nil"/>
              <w:bottom w:val="single" w:sz="4" w:space="0" w:color="auto"/>
              <w:right w:val="single" w:sz="4" w:space="0" w:color="auto"/>
            </w:tcBorders>
            <w:vAlign w:val="center"/>
          </w:tcPr>
          <w:p w14:paraId="7BDF2A74"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3B6C8ED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715.811,89</w:t>
            </w:r>
          </w:p>
        </w:tc>
        <w:tc>
          <w:tcPr>
            <w:tcW w:w="1186" w:type="dxa"/>
            <w:tcBorders>
              <w:top w:val="nil"/>
              <w:left w:val="nil"/>
              <w:bottom w:val="single" w:sz="4" w:space="0" w:color="auto"/>
              <w:right w:val="single" w:sz="4" w:space="0" w:color="auto"/>
            </w:tcBorders>
            <w:vAlign w:val="center"/>
          </w:tcPr>
          <w:p w14:paraId="4EB09AC2"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104.345,76</w:t>
            </w:r>
          </w:p>
        </w:tc>
      </w:tr>
      <w:tr w:rsidR="0045100A" w:rsidRPr="0045100A" w14:paraId="65E1723E"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41AB4720"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62D46FA3"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0ACBB854"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446B2883"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5DFDF3B1"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727ABFCA"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107.371,78</w:t>
            </w:r>
          </w:p>
        </w:tc>
        <w:tc>
          <w:tcPr>
            <w:tcW w:w="1186" w:type="dxa"/>
            <w:tcBorders>
              <w:top w:val="nil"/>
              <w:left w:val="nil"/>
              <w:bottom w:val="single" w:sz="4" w:space="0" w:color="auto"/>
              <w:right w:val="single" w:sz="4" w:space="0" w:color="auto"/>
            </w:tcBorders>
            <w:vAlign w:val="center"/>
          </w:tcPr>
          <w:p w14:paraId="6A1C973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15.651,86</w:t>
            </w:r>
          </w:p>
        </w:tc>
      </w:tr>
      <w:tr w:rsidR="0045100A" w:rsidRPr="0045100A" w14:paraId="30534D6C"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14E891E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43</w:t>
            </w:r>
          </w:p>
        </w:tc>
        <w:tc>
          <w:tcPr>
            <w:tcW w:w="2928" w:type="dxa"/>
            <w:vMerge w:val="restart"/>
            <w:tcBorders>
              <w:top w:val="nil"/>
              <w:left w:val="single" w:sz="4" w:space="0" w:color="auto"/>
              <w:bottom w:val="single" w:sz="4" w:space="0" w:color="auto"/>
              <w:right w:val="single" w:sz="4" w:space="0" w:color="auto"/>
            </w:tcBorders>
            <w:vAlign w:val="center"/>
          </w:tcPr>
          <w:p w14:paraId="39317161"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Mejoramiento de la Gestión Integral de Residuos en el Municipio de Colcapirhua</w:t>
            </w:r>
          </w:p>
        </w:tc>
        <w:tc>
          <w:tcPr>
            <w:tcW w:w="1185" w:type="dxa"/>
            <w:vMerge w:val="restart"/>
            <w:tcBorders>
              <w:top w:val="nil"/>
              <w:left w:val="single" w:sz="4" w:space="0" w:color="auto"/>
              <w:bottom w:val="single" w:sz="4" w:space="0" w:color="auto"/>
              <w:right w:val="single" w:sz="4" w:space="0" w:color="auto"/>
            </w:tcBorders>
            <w:vAlign w:val="center"/>
          </w:tcPr>
          <w:p w14:paraId="38D76DC1"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GAM Colcapirhua</w:t>
            </w:r>
          </w:p>
        </w:tc>
        <w:tc>
          <w:tcPr>
            <w:tcW w:w="1369" w:type="dxa"/>
            <w:vMerge w:val="restart"/>
            <w:tcBorders>
              <w:top w:val="nil"/>
              <w:left w:val="single" w:sz="4" w:space="0" w:color="auto"/>
              <w:bottom w:val="single" w:sz="4" w:space="0" w:color="auto"/>
              <w:right w:val="single" w:sz="4" w:space="0" w:color="auto"/>
            </w:tcBorders>
            <w:vAlign w:val="center"/>
          </w:tcPr>
          <w:p w14:paraId="3B9A64F2"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Cochabamba</w:t>
            </w:r>
          </w:p>
        </w:tc>
        <w:tc>
          <w:tcPr>
            <w:tcW w:w="1031" w:type="dxa"/>
            <w:tcBorders>
              <w:top w:val="nil"/>
              <w:left w:val="nil"/>
              <w:bottom w:val="single" w:sz="4" w:space="0" w:color="auto"/>
              <w:right w:val="single" w:sz="4" w:space="0" w:color="auto"/>
            </w:tcBorders>
            <w:vAlign w:val="center"/>
          </w:tcPr>
          <w:p w14:paraId="2D1F7DF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2C3055B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734.329,95</w:t>
            </w:r>
          </w:p>
        </w:tc>
        <w:tc>
          <w:tcPr>
            <w:tcW w:w="1186" w:type="dxa"/>
            <w:tcBorders>
              <w:top w:val="nil"/>
              <w:left w:val="nil"/>
              <w:bottom w:val="single" w:sz="4" w:space="0" w:color="auto"/>
              <w:right w:val="single" w:sz="4" w:space="0" w:color="auto"/>
            </w:tcBorders>
            <w:vAlign w:val="center"/>
          </w:tcPr>
          <w:p w14:paraId="5554C69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107.045,18</w:t>
            </w:r>
          </w:p>
        </w:tc>
      </w:tr>
      <w:tr w:rsidR="0045100A" w:rsidRPr="0045100A" w14:paraId="02A10DF7"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06CDF56A"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264C9A6F"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63CD4D4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561A2BB4"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450B77D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6401A96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110.149,49</w:t>
            </w:r>
          </w:p>
        </w:tc>
        <w:tc>
          <w:tcPr>
            <w:tcW w:w="1186" w:type="dxa"/>
            <w:tcBorders>
              <w:top w:val="nil"/>
              <w:left w:val="nil"/>
              <w:bottom w:val="single" w:sz="4" w:space="0" w:color="auto"/>
              <w:right w:val="single" w:sz="4" w:space="0" w:color="auto"/>
            </w:tcBorders>
            <w:vAlign w:val="center"/>
          </w:tcPr>
          <w:p w14:paraId="2ECCD20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16.056,78</w:t>
            </w:r>
          </w:p>
        </w:tc>
      </w:tr>
      <w:tr w:rsidR="0045100A" w:rsidRPr="0045100A" w14:paraId="130AD5F4"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77A1668A"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44</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05E7A39D"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Implementación de la Gestión Integral de Residuos en el Municipio de Patacamaya</w:t>
            </w:r>
          </w:p>
        </w:tc>
        <w:tc>
          <w:tcPr>
            <w:tcW w:w="1185" w:type="dxa"/>
            <w:vMerge w:val="restart"/>
            <w:tcBorders>
              <w:top w:val="nil"/>
              <w:left w:val="single" w:sz="4" w:space="0" w:color="auto"/>
              <w:bottom w:val="single" w:sz="4" w:space="0" w:color="auto"/>
              <w:right w:val="single" w:sz="4" w:space="0" w:color="auto"/>
            </w:tcBorders>
            <w:vAlign w:val="center"/>
          </w:tcPr>
          <w:p w14:paraId="227C829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GAM Patacamaya</w:t>
            </w:r>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1DAAE2C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La Paz</w:t>
            </w:r>
          </w:p>
        </w:tc>
        <w:tc>
          <w:tcPr>
            <w:tcW w:w="1031" w:type="dxa"/>
            <w:tcBorders>
              <w:top w:val="nil"/>
              <w:left w:val="nil"/>
              <w:bottom w:val="single" w:sz="4" w:space="0" w:color="auto"/>
              <w:right w:val="single" w:sz="4" w:space="0" w:color="auto"/>
            </w:tcBorders>
            <w:shd w:val="clear" w:color="000000" w:fill="FFFFFF"/>
            <w:vAlign w:val="center"/>
          </w:tcPr>
          <w:p w14:paraId="3FCAB2C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5E3A396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611.990,05</w:t>
            </w:r>
          </w:p>
        </w:tc>
        <w:tc>
          <w:tcPr>
            <w:tcW w:w="1186" w:type="dxa"/>
            <w:tcBorders>
              <w:top w:val="nil"/>
              <w:left w:val="nil"/>
              <w:bottom w:val="single" w:sz="4" w:space="0" w:color="auto"/>
              <w:right w:val="single" w:sz="4" w:space="0" w:color="auto"/>
            </w:tcBorders>
            <w:shd w:val="clear" w:color="000000" w:fill="FFFFFF"/>
            <w:vAlign w:val="center"/>
          </w:tcPr>
          <w:p w14:paraId="7AB87FC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89.211,38</w:t>
            </w:r>
          </w:p>
        </w:tc>
      </w:tr>
      <w:tr w:rsidR="0045100A" w:rsidRPr="0045100A" w14:paraId="05CB4084"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21BEB168"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2BA8AC5D"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00E92D80"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0C834671"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233226B5"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5603C1EF"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97.915,97</w:t>
            </w:r>
          </w:p>
        </w:tc>
        <w:tc>
          <w:tcPr>
            <w:tcW w:w="1186" w:type="dxa"/>
            <w:tcBorders>
              <w:top w:val="nil"/>
              <w:left w:val="nil"/>
              <w:bottom w:val="single" w:sz="4" w:space="0" w:color="auto"/>
              <w:right w:val="single" w:sz="4" w:space="0" w:color="auto"/>
            </w:tcBorders>
            <w:shd w:val="clear" w:color="000000" w:fill="FFFFFF"/>
            <w:vAlign w:val="center"/>
          </w:tcPr>
          <w:p w14:paraId="6933DDA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14.273,47</w:t>
            </w:r>
          </w:p>
        </w:tc>
      </w:tr>
      <w:tr w:rsidR="0045100A" w:rsidRPr="0045100A" w14:paraId="680D8343"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6176AA32"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45</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206C1A61"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Implementación de la Gestión Integral de Residuos en el Municipio de Pampa Grande</w:t>
            </w:r>
          </w:p>
        </w:tc>
        <w:tc>
          <w:tcPr>
            <w:tcW w:w="1185" w:type="dxa"/>
            <w:vMerge w:val="restart"/>
            <w:tcBorders>
              <w:top w:val="nil"/>
              <w:left w:val="single" w:sz="4" w:space="0" w:color="auto"/>
              <w:bottom w:val="single" w:sz="4" w:space="0" w:color="auto"/>
              <w:right w:val="single" w:sz="4" w:space="0" w:color="auto"/>
            </w:tcBorders>
            <w:vAlign w:val="center"/>
          </w:tcPr>
          <w:p w14:paraId="6E3CC96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GAM Pampa Grande</w:t>
            </w:r>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2D06C61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Santa Cruz</w:t>
            </w:r>
          </w:p>
        </w:tc>
        <w:tc>
          <w:tcPr>
            <w:tcW w:w="1031" w:type="dxa"/>
            <w:tcBorders>
              <w:top w:val="nil"/>
              <w:left w:val="nil"/>
              <w:bottom w:val="single" w:sz="4" w:space="0" w:color="auto"/>
              <w:right w:val="single" w:sz="4" w:space="0" w:color="auto"/>
            </w:tcBorders>
            <w:shd w:val="clear" w:color="000000" w:fill="FFFFFF"/>
            <w:vAlign w:val="center"/>
          </w:tcPr>
          <w:p w14:paraId="77EB16C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10D5E51B"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627.639,11</w:t>
            </w:r>
          </w:p>
        </w:tc>
        <w:tc>
          <w:tcPr>
            <w:tcW w:w="1186" w:type="dxa"/>
            <w:tcBorders>
              <w:top w:val="nil"/>
              <w:left w:val="nil"/>
              <w:bottom w:val="single" w:sz="4" w:space="0" w:color="auto"/>
              <w:right w:val="single" w:sz="4" w:space="0" w:color="auto"/>
            </w:tcBorders>
            <w:shd w:val="clear" w:color="000000" w:fill="FFFFFF"/>
            <w:vAlign w:val="center"/>
          </w:tcPr>
          <w:p w14:paraId="78C2E664"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91.492,58</w:t>
            </w:r>
          </w:p>
        </w:tc>
      </w:tr>
      <w:tr w:rsidR="0045100A" w:rsidRPr="0045100A" w14:paraId="47ABAB27"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697181C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428C5A01"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1D65A05F"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5EC62557"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729369B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1C4BC65C"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100.419,04</w:t>
            </w:r>
          </w:p>
        </w:tc>
        <w:tc>
          <w:tcPr>
            <w:tcW w:w="1186" w:type="dxa"/>
            <w:tcBorders>
              <w:top w:val="nil"/>
              <w:left w:val="nil"/>
              <w:bottom w:val="single" w:sz="4" w:space="0" w:color="auto"/>
              <w:right w:val="single" w:sz="4" w:space="0" w:color="auto"/>
            </w:tcBorders>
            <w:shd w:val="clear" w:color="000000" w:fill="FFFFFF"/>
            <w:vAlign w:val="center"/>
          </w:tcPr>
          <w:p w14:paraId="22057D7B"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14.638,34</w:t>
            </w:r>
          </w:p>
        </w:tc>
      </w:tr>
      <w:tr w:rsidR="0045100A" w:rsidRPr="0045100A" w14:paraId="398C2CE2"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1FD1DE5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46</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514BB461"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Implementación de la Gestión de Residuos en el Municipio de Puerto Quijarro</w:t>
            </w:r>
          </w:p>
        </w:tc>
        <w:tc>
          <w:tcPr>
            <w:tcW w:w="1185" w:type="dxa"/>
            <w:vMerge w:val="restart"/>
            <w:tcBorders>
              <w:top w:val="nil"/>
              <w:left w:val="single" w:sz="4" w:space="0" w:color="auto"/>
              <w:bottom w:val="single" w:sz="4" w:space="0" w:color="auto"/>
              <w:right w:val="single" w:sz="4" w:space="0" w:color="auto"/>
            </w:tcBorders>
            <w:vAlign w:val="center"/>
          </w:tcPr>
          <w:p w14:paraId="6053C1F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GAM Puerto Quijarro</w:t>
            </w:r>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0845A4B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Santa Cruz</w:t>
            </w:r>
          </w:p>
        </w:tc>
        <w:tc>
          <w:tcPr>
            <w:tcW w:w="1031" w:type="dxa"/>
            <w:tcBorders>
              <w:top w:val="nil"/>
              <w:left w:val="nil"/>
              <w:bottom w:val="single" w:sz="4" w:space="0" w:color="auto"/>
              <w:right w:val="single" w:sz="4" w:space="0" w:color="auto"/>
            </w:tcBorders>
            <w:shd w:val="clear" w:color="000000" w:fill="FFFFFF"/>
            <w:vAlign w:val="center"/>
          </w:tcPr>
          <w:p w14:paraId="72CD7F02"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508E7134"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577.971,37</w:t>
            </w:r>
          </w:p>
        </w:tc>
        <w:tc>
          <w:tcPr>
            <w:tcW w:w="1186" w:type="dxa"/>
            <w:tcBorders>
              <w:top w:val="nil"/>
              <w:left w:val="nil"/>
              <w:bottom w:val="single" w:sz="4" w:space="0" w:color="auto"/>
              <w:right w:val="single" w:sz="4" w:space="0" w:color="auto"/>
            </w:tcBorders>
            <w:shd w:val="clear" w:color="000000" w:fill="FFFFFF"/>
            <w:vAlign w:val="center"/>
          </w:tcPr>
          <w:p w14:paraId="0399ACF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84.252,39</w:t>
            </w:r>
          </w:p>
        </w:tc>
      </w:tr>
      <w:tr w:rsidR="0045100A" w:rsidRPr="0045100A" w14:paraId="4D07068F"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51A2AEB2"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6914BF46"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5BFACDC0"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3FB4191D"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7B34499E"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1FF93BAB"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86.695,71</w:t>
            </w:r>
          </w:p>
        </w:tc>
        <w:tc>
          <w:tcPr>
            <w:tcW w:w="1186" w:type="dxa"/>
            <w:tcBorders>
              <w:top w:val="nil"/>
              <w:left w:val="nil"/>
              <w:bottom w:val="single" w:sz="4" w:space="0" w:color="auto"/>
              <w:right w:val="single" w:sz="4" w:space="0" w:color="auto"/>
            </w:tcBorders>
            <w:shd w:val="clear" w:color="000000" w:fill="FFFFFF"/>
            <w:vAlign w:val="center"/>
          </w:tcPr>
          <w:p w14:paraId="3772DFF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12.637,86</w:t>
            </w:r>
          </w:p>
        </w:tc>
      </w:tr>
      <w:tr w:rsidR="0045100A" w:rsidRPr="0045100A" w14:paraId="1BDCB5A3" w14:textId="77777777" w:rsidTr="00EB485D">
        <w:trPr>
          <w:trHeight w:val="100"/>
        </w:trPr>
        <w:tc>
          <w:tcPr>
            <w:tcW w:w="373" w:type="dxa"/>
            <w:vMerge w:val="restart"/>
            <w:tcBorders>
              <w:top w:val="nil"/>
              <w:left w:val="single" w:sz="4" w:space="0" w:color="auto"/>
              <w:bottom w:val="single" w:sz="4" w:space="0" w:color="auto"/>
              <w:right w:val="single" w:sz="4" w:space="0" w:color="auto"/>
            </w:tcBorders>
            <w:vAlign w:val="center"/>
          </w:tcPr>
          <w:p w14:paraId="21937125"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47</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30686013"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Implementación de la Gestión de Residuos en el Municipio de Sorata</w:t>
            </w:r>
          </w:p>
        </w:tc>
        <w:tc>
          <w:tcPr>
            <w:tcW w:w="1185" w:type="dxa"/>
            <w:vMerge w:val="restart"/>
            <w:tcBorders>
              <w:top w:val="nil"/>
              <w:left w:val="single" w:sz="4" w:space="0" w:color="auto"/>
              <w:bottom w:val="single" w:sz="4" w:space="0" w:color="auto"/>
              <w:right w:val="single" w:sz="4" w:space="0" w:color="auto"/>
            </w:tcBorders>
            <w:vAlign w:val="center"/>
          </w:tcPr>
          <w:p w14:paraId="2F3A8541"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GAM Sorata</w:t>
            </w:r>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7316EBF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La Paz</w:t>
            </w:r>
          </w:p>
        </w:tc>
        <w:tc>
          <w:tcPr>
            <w:tcW w:w="1031" w:type="dxa"/>
            <w:tcBorders>
              <w:top w:val="nil"/>
              <w:left w:val="nil"/>
              <w:bottom w:val="single" w:sz="4" w:space="0" w:color="auto"/>
              <w:right w:val="single" w:sz="4" w:space="0" w:color="auto"/>
            </w:tcBorders>
            <w:shd w:val="clear" w:color="000000" w:fill="FFFFFF"/>
            <w:vAlign w:val="center"/>
          </w:tcPr>
          <w:p w14:paraId="516795B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0DE824E4"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549.848,42</w:t>
            </w:r>
          </w:p>
        </w:tc>
        <w:tc>
          <w:tcPr>
            <w:tcW w:w="1186" w:type="dxa"/>
            <w:tcBorders>
              <w:top w:val="nil"/>
              <w:left w:val="nil"/>
              <w:bottom w:val="single" w:sz="4" w:space="0" w:color="auto"/>
              <w:right w:val="single" w:sz="4" w:space="0" w:color="auto"/>
            </w:tcBorders>
            <w:shd w:val="clear" w:color="000000" w:fill="FFFFFF"/>
            <w:vAlign w:val="center"/>
          </w:tcPr>
          <w:p w14:paraId="1DDBFF4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80.152,83</w:t>
            </w:r>
          </w:p>
        </w:tc>
      </w:tr>
      <w:tr w:rsidR="0045100A" w:rsidRPr="0045100A" w14:paraId="4E74AFAD"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7D30F133"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59A21A33"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3AD40D4A"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740EA5E6"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70FF567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0EA54BC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82.477,26</w:t>
            </w:r>
          </w:p>
        </w:tc>
        <w:tc>
          <w:tcPr>
            <w:tcW w:w="1186" w:type="dxa"/>
            <w:tcBorders>
              <w:top w:val="nil"/>
              <w:left w:val="nil"/>
              <w:bottom w:val="single" w:sz="4" w:space="0" w:color="auto"/>
              <w:right w:val="single" w:sz="4" w:space="0" w:color="auto"/>
            </w:tcBorders>
            <w:shd w:val="clear" w:color="000000" w:fill="FFFFFF"/>
            <w:vAlign w:val="center"/>
          </w:tcPr>
          <w:p w14:paraId="7658F9D1"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12.022,92</w:t>
            </w:r>
          </w:p>
        </w:tc>
      </w:tr>
      <w:tr w:rsidR="0045100A" w:rsidRPr="0045100A" w14:paraId="644FC11D" w14:textId="77777777" w:rsidTr="00EB485D">
        <w:trPr>
          <w:trHeight w:val="91"/>
        </w:trPr>
        <w:tc>
          <w:tcPr>
            <w:tcW w:w="373" w:type="dxa"/>
            <w:vMerge w:val="restart"/>
            <w:tcBorders>
              <w:top w:val="nil"/>
              <w:left w:val="single" w:sz="4" w:space="0" w:color="auto"/>
              <w:bottom w:val="single" w:sz="4" w:space="0" w:color="auto"/>
              <w:right w:val="single" w:sz="4" w:space="0" w:color="auto"/>
            </w:tcBorders>
            <w:vAlign w:val="center"/>
          </w:tcPr>
          <w:p w14:paraId="6D84574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48</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09158AC0"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Implementación de la Gestión Integral de Residuos en el Municipio de Totora</w:t>
            </w:r>
          </w:p>
        </w:tc>
        <w:tc>
          <w:tcPr>
            <w:tcW w:w="1185" w:type="dxa"/>
            <w:vMerge w:val="restart"/>
            <w:tcBorders>
              <w:top w:val="nil"/>
              <w:left w:val="single" w:sz="4" w:space="0" w:color="auto"/>
              <w:bottom w:val="single" w:sz="4" w:space="0" w:color="auto"/>
              <w:right w:val="single" w:sz="4" w:space="0" w:color="auto"/>
            </w:tcBorders>
            <w:vAlign w:val="center"/>
          </w:tcPr>
          <w:p w14:paraId="1A78ABB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GAM Totora</w:t>
            </w:r>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2260354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Cochabamba</w:t>
            </w:r>
          </w:p>
        </w:tc>
        <w:tc>
          <w:tcPr>
            <w:tcW w:w="1031" w:type="dxa"/>
            <w:tcBorders>
              <w:top w:val="nil"/>
              <w:left w:val="nil"/>
              <w:bottom w:val="single" w:sz="4" w:space="0" w:color="auto"/>
              <w:right w:val="single" w:sz="4" w:space="0" w:color="auto"/>
            </w:tcBorders>
            <w:shd w:val="clear" w:color="000000" w:fill="FFFFFF"/>
            <w:vAlign w:val="center"/>
          </w:tcPr>
          <w:p w14:paraId="5FE93F5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1230805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547.807,24</w:t>
            </w:r>
          </w:p>
        </w:tc>
        <w:tc>
          <w:tcPr>
            <w:tcW w:w="1186" w:type="dxa"/>
            <w:tcBorders>
              <w:top w:val="nil"/>
              <w:left w:val="nil"/>
              <w:bottom w:val="single" w:sz="4" w:space="0" w:color="auto"/>
              <w:right w:val="single" w:sz="4" w:space="0" w:color="auto"/>
            </w:tcBorders>
            <w:shd w:val="clear" w:color="000000" w:fill="FFFFFF"/>
            <w:vAlign w:val="center"/>
          </w:tcPr>
          <w:p w14:paraId="69B8743A"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79.855,28</w:t>
            </w:r>
          </w:p>
        </w:tc>
      </w:tr>
      <w:tr w:rsidR="0045100A" w:rsidRPr="0045100A" w14:paraId="65EB7DD4"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62B072E3"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26346A40"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43DCCF6C"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090E4897"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040380F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1577D289"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82.171,09</w:t>
            </w:r>
          </w:p>
        </w:tc>
        <w:tc>
          <w:tcPr>
            <w:tcW w:w="1186" w:type="dxa"/>
            <w:tcBorders>
              <w:top w:val="nil"/>
              <w:left w:val="nil"/>
              <w:bottom w:val="single" w:sz="4" w:space="0" w:color="auto"/>
              <w:right w:val="single" w:sz="4" w:space="0" w:color="auto"/>
            </w:tcBorders>
            <w:shd w:val="clear" w:color="000000" w:fill="FFFFFF"/>
            <w:vAlign w:val="center"/>
          </w:tcPr>
          <w:p w14:paraId="30D491D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11.978,29</w:t>
            </w:r>
          </w:p>
        </w:tc>
      </w:tr>
      <w:tr w:rsidR="0045100A" w:rsidRPr="0045100A" w14:paraId="6D33FC4E" w14:textId="77777777" w:rsidTr="00EB485D">
        <w:trPr>
          <w:trHeight w:val="127"/>
        </w:trPr>
        <w:tc>
          <w:tcPr>
            <w:tcW w:w="373" w:type="dxa"/>
            <w:vMerge w:val="restart"/>
            <w:tcBorders>
              <w:top w:val="nil"/>
              <w:left w:val="single" w:sz="4" w:space="0" w:color="auto"/>
              <w:bottom w:val="single" w:sz="4" w:space="0" w:color="auto"/>
              <w:right w:val="single" w:sz="4" w:space="0" w:color="auto"/>
            </w:tcBorders>
            <w:vAlign w:val="center"/>
          </w:tcPr>
          <w:p w14:paraId="16472BF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49</w:t>
            </w:r>
          </w:p>
        </w:tc>
        <w:tc>
          <w:tcPr>
            <w:tcW w:w="2928" w:type="dxa"/>
            <w:vMerge w:val="restart"/>
            <w:tcBorders>
              <w:top w:val="nil"/>
              <w:left w:val="single" w:sz="4" w:space="0" w:color="auto"/>
              <w:bottom w:val="single" w:sz="4" w:space="0" w:color="auto"/>
              <w:right w:val="single" w:sz="4" w:space="0" w:color="auto"/>
            </w:tcBorders>
            <w:vAlign w:val="center"/>
          </w:tcPr>
          <w:p w14:paraId="436EAFE5"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Proyecto </w:t>
            </w:r>
            <w:proofErr w:type="spellStart"/>
            <w:r w:rsidRPr="0045100A">
              <w:rPr>
                <w:rFonts w:ascii="Century Gothic" w:hAnsi="Century Gothic" w:cs="Calibri"/>
                <w:color w:val="000000" w:themeColor="text1"/>
                <w:sz w:val="15"/>
                <w:szCs w:val="15"/>
                <w:lang w:eastAsia="es-BO"/>
              </w:rPr>
              <w:t>Hidrovía</w:t>
            </w:r>
            <w:proofErr w:type="spellEnd"/>
            <w:r w:rsidRPr="0045100A">
              <w:rPr>
                <w:rFonts w:ascii="Century Gothic" w:hAnsi="Century Gothic" w:cs="Calibri"/>
                <w:color w:val="000000" w:themeColor="text1"/>
                <w:sz w:val="15"/>
                <w:szCs w:val="15"/>
                <w:lang w:eastAsia="es-BO"/>
              </w:rPr>
              <w:t xml:space="preserve"> Ichilo - Mamoré Tramo II</w:t>
            </w:r>
          </w:p>
        </w:tc>
        <w:tc>
          <w:tcPr>
            <w:tcW w:w="1185" w:type="dxa"/>
            <w:vMerge w:val="restart"/>
            <w:tcBorders>
              <w:top w:val="nil"/>
              <w:left w:val="single" w:sz="4" w:space="0" w:color="auto"/>
              <w:bottom w:val="single" w:sz="4" w:space="0" w:color="auto"/>
              <w:right w:val="single" w:sz="4" w:space="0" w:color="auto"/>
            </w:tcBorders>
            <w:vAlign w:val="center"/>
          </w:tcPr>
          <w:p w14:paraId="085EC62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MOPSyV</w:t>
            </w:r>
            <w:proofErr w:type="spellEnd"/>
          </w:p>
        </w:tc>
        <w:tc>
          <w:tcPr>
            <w:tcW w:w="1369" w:type="dxa"/>
            <w:vMerge w:val="restart"/>
            <w:tcBorders>
              <w:top w:val="nil"/>
              <w:left w:val="single" w:sz="4" w:space="0" w:color="auto"/>
              <w:bottom w:val="single" w:sz="4" w:space="0" w:color="auto"/>
              <w:right w:val="single" w:sz="4" w:space="0" w:color="auto"/>
            </w:tcBorders>
            <w:vAlign w:val="center"/>
          </w:tcPr>
          <w:p w14:paraId="36E37C9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Beni</w:t>
            </w:r>
          </w:p>
        </w:tc>
        <w:tc>
          <w:tcPr>
            <w:tcW w:w="1031" w:type="dxa"/>
            <w:tcBorders>
              <w:top w:val="nil"/>
              <w:left w:val="nil"/>
              <w:bottom w:val="single" w:sz="4" w:space="0" w:color="auto"/>
              <w:right w:val="single" w:sz="4" w:space="0" w:color="auto"/>
            </w:tcBorders>
            <w:vAlign w:val="center"/>
          </w:tcPr>
          <w:p w14:paraId="5030555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694707A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15.125.890,75</w:t>
            </w:r>
          </w:p>
        </w:tc>
        <w:tc>
          <w:tcPr>
            <w:tcW w:w="1186" w:type="dxa"/>
            <w:tcBorders>
              <w:top w:val="nil"/>
              <w:left w:val="nil"/>
              <w:bottom w:val="single" w:sz="4" w:space="0" w:color="auto"/>
              <w:right w:val="single" w:sz="4" w:space="0" w:color="auto"/>
            </w:tcBorders>
            <w:vAlign w:val="center"/>
          </w:tcPr>
          <w:p w14:paraId="64FD8714"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2.204.940,34</w:t>
            </w:r>
          </w:p>
        </w:tc>
      </w:tr>
      <w:tr w:rsidR="0045100A" w:rsidRPr="0045100A" w14:paraId="7737F529" w14:textId="77777777" w:rsidTr="00EB485D">
        <w:trPr>
          <w:trHeight w:val="246"/>
        </w:trPr>
        <w:tc>
          <w:tcPr>
            <w:tcW w:w="373" w:type="dxa"/>
            <w:vMerge/>
            <w:tcBorders>
              <w:top w:val="nil"/>
              <w:left w:val="single" w:sz="4" w:space="0" w:color="auto"/>
              <w:bottom w:val="single" w:sz="4" w:space="0" w:color="auto"/>
              <w:right w:val="single" w:sz="4" w:space="0" w:color="auto"/>
            </w:tcBorders>
            <w:vAlign w:val="center"/>
          </w:tcPr>
          <w:p w14:paraId="7E6327B4"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3CF72FD5"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71F2D990"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0C916BB1"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41DD1AE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5A5CD85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3.029.120,44</w:t>
            </w:r>
          </w:p>
        </w:tc>
        <w:tc>
          <w:tcPr>
            <w:tcW w:w="1186" w:type="dxa"/>
            <w:tcBorders>
              <w:top w:val="nil"/>
              <w:left w:val="nil"/>
              <w:bottom w:val="single" w:sz="4" w:space="0" w:color="auto"/>
              <w:right w:val="single" w:sz="4" w:space="0" w:color="auto"/>
            </w:tcBorders>
            <w:vAlign w:val="center"/>
          </w:tcPr>
          <w:p w14:paraId="36E4810F"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441.562,75</w:t>
            </w:r>
          </w:p>
        </w:tc>
      </w:tr>
      <w:tr w:rsidR="0045100A" w:rsidRPr="0045100A" w14:paraId="50AA10E3" w14:textId="77777777" w:rsidTr="00EB485D">
        <w:trPr>
          <w:trHeight w:val="105"/>
        </w:trPr>
        <w:tc>
          <w:tcPr>
            <w:tcW w:w="373" w:type="dxa"/>
            <w:vMerge w:val="restart"/>
            <w:tcBorders>
              <w:top w:val="nil"/>
              <w:left w:val="single" w:sz="4" w:space="0" w:color="auto"/>
              <w:bottom w:val="single" w:sz="4" w:space="0" w:color="auto"/>
              <w:right w:val="single" w:sz="4" w:space="0" w:color="auto"/>
            </w:tcBorders>
            <w:vAlign w:val="center"/>
          </w:tcPr>
          <w:p w14:paraId="38C5287F"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50</w:t>
            </w:r>
          </w:p>
        </w:tc>
        <w:tc>
          <w:tcPr>
            <w:tcW w:w="2928" w:type="dxa"/>
            <w:vMerge w:val="restart"/>
            <w:tcBorders>
              <w:top w:val="nil"/>
              <w:left w:val="single" w:sz="4" w:space="0" w:color="auto"/>
              <w:bottom w:val="single" w:sz="4" w:space="0" w:color="auto"/>
              <w:right w:val="single" w:sz="4" w:space="0" w:color="auto"/>
            </w:tcBorders>
            <w:vAlign w:val="center"/>
          </w:tcPr>
          <w:p w14:paraId="7EAF5AB0"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Construcción Vía Férrea </w:t>
            </w:r>
            <w:proofErr w:type="spellStart"/>
            <w:r w:rsidRPr="0045100A">
              <w:rPr>
                <w:rFonts w:ascii="Century Gothic" w:hAnsi="Century Gothic" w:cs="Calibri"/>
                <w:color w:val="000000" w:themeColor="text1"/>
                <w:sz w:val="15"/>
                <w:szCs w:val="15"/>
                <w:lang w:eastAsia="es-BO"/>
              </w:rPr>
              <w:t>Motacucito</w:t>
            </w:r>
            <w:proofErr w:type="spellEnd"/>
            <w:r w:rsidRPr="0045100A">
              <w:rPr>
                <w:rFonts w:ascii="Century Gothic" w:hAnsi="Century Gothic" w:cs="Calibri"/>
                <w:color w:val="000000" w:themeColor="text1"/>
                <w:sz w:val="15"/>
                <w:szCs w:val="15"/>
                <w:lang w:eastAsia="es-BO"/>
              </w:rPr>
              <w:t xml:space="preserve"> – Mutún</w:t>
            </w:r>
          </w:p>
        </w:tc>
        <w:tc>
          <w:tcPr>
            <w:tcW w:w="1185" w:type="dxa"/>
            <w:vMerge w:val="restart"/>
            <w:tcBorders>
              <w:top w:val="nil"/>
              <w:left w:val="single" w:sz="4" w:space="0" w:color="auto"/>
              <w:bottom w:val="single" w:sz="4" w:space="0" w:color="auto"/>
              <w:right w:val="single" w:sz="4" w:space="0" w:color="auto"/>
            </w:tcBorders>
            <w:vAlign w:val="center"/>
          </w:tcPr>
          <w:p w14:paraId="283707E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MOPSyV</w:t>
            </w:r>
            <w:proofErr w:type="spellEnd"/>
          </w:p>
        </w:tc>
        <w:tc>
          <w:tcPr>
            <w:tcW w:w="1369" w:type="dxa"/>
            <w:vMerge w:val="restart"/>
            <w:tcBorders>
              <w:top w:val="nil"/>
              <w:left w:val="single" w:sz="4" w:space="0" w:color="auto"/>
              <w:bottom w:val="single" w:sz="4" w:space="0" w:color="auto"/>
              <w:right w:val="single" w:sz="4" w:space="0" w:color="auto"/>
            </w:tcBorders>
            <w:vAlign w:val="center"/>
          </w:tcPr>
          <w:p w14:paraId="6235F29E"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Santa Cruz</w:t>
            </w:r>
          </w:p>
        </w:tc>
        <w:tc>
          <w:tcPr>
            <w:tcW w:w="1031" w:type="dxa"/>
            <w:tcBorders>
              <w:top w:val="nil"/>
              <w:left w:val="nil"/>
              <w:bottom w:val="single" w:sz="4" w:space="0" w:color="auto"/>
              <w:right w:val="single" w:sz="4" w:space="0" w:color="auto"/>
            </w:tcBorders>
            <w:vAlign w:val="center"/>
          </w:tcPr>
          <w:p w14:paraId="4AA973D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61CE9E4E"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5.552.992,97</w:t>
            </w:r>
          </w:p>
        </w:tc>
        <w:tc>
          <w:tcPr>
            <w:tcW w:w="1186" w:type="dxa"/>
            <w:tcBorders>
              <w:top w:val="nil"/>
              <w:left w:val="nil"/>
              <w:bottom w:val="single" w:sz="4" w:space="0" w:color="auto"/>
              <w:right w:val="single" w:sz="4" w:space="0" w:color="auto"/>
            </w:tcBorders>
            <w:vAlign w:val="center"/>
          </w:tcPr>
          <w:p w14:paraId="4E9BF8F1"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809.474,19</w:t>
            </w:r>
          </w:p>
        </w:tc>
      </w:tr>
      <w:tr w:rsidR="0045100A" w:rsidRPr="0045100A" w14:paraId="0303A625" w14:textId="77777777" w:rsidTr="00EB485D">
        <w:trPr>
          <w:trHeight w:val="70"/>
        </w:trPr>
        <w:tc>
          <w:tcPr>
            <w:tcW w:w="373" w:type="dxa"/>
            <w:vMerge/>
            <w:tcBorders>
              <w:top w:val="nil"/>
              <w:left w:val="single" w:sz="4" w:space="0" w:color="auto"/>
              <w:bottom w:val="single" w:sz="4" w:space="0" w:color="auto"/>
              <w:right w:val="single" w:sz="4" w:space="0" w:color="auto"/>
            </w:tcBorders>
            <w:vAlign w:val="center"/>
          </w:tcPr>
          <w:p w14:paraId="2756BE6A"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45D3BC34"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66E7EC9B"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6A6CEEB7"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700EDEB5"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0582CC1B"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1.093.536,31</w:t>
            </w:r>
          </w:p>
        </w:tc>
        <w:tc>
          <w:tcPr>
            <w:tcW w:w="1186" w:type="dxa"/>
            <w:tcBorders>
              <w:top w:val="nil"/>
              <w:left w:val="nil"/>
              <w:bottom w:val="single" w:sz="4" w:space="0" w:color="auto"/>
              <w:right w:val="single" w:sz="4" w:space="0" w:color="auto"/>
            </w:tcBorders>
            <w:vAlign w:val="center"/>
          </w:tcPr>
          <w:p w14:paraId="05DCCF2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159.407,63</w:t>
            </w:r>
          </w:p>
        </w:tc>
      </w:tr>
      <w:tr w:rsidR="0045100A" w:rsidRPr="0045100A" w14:paraId="75E2E6C8" w14:textId="77777777" w:rsidTr="00EB485D">
        <w:trPr>
          <w:trHeight w:val="246"/>
        </w:trPr>
        <w:tc>
          <w:tcPr>
            <w:tcW w:w="373" w:type="dxa"/>
            <w:vMerge w:val="restart"/>
            <w:tcBorders>
              <w:top w:val="nil"/>
              <w:left w:val="single" w:sz="4" w:space="0" w:color="auto"/>
              <w:bottom w:val="single" w:sz="4" w:space="0" w:color="auto"/>
              <w:right w:val="single" w:sz="4" w:space="0" w:color="auto"/>
            </w:tcBorders>
            <w:vAlign w:val="center"/>
          </w:tcPr>
          <w:p w14:paraId="3E099BE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51</w:t>
            </w:r>
          </w:p>
        </w:tc>
        <w:tc>
          <w:tcPr>
            <w:tcW w:w="2928" w:type="dxa"/>
            <w:vMerge w:val="restart"/>
            <w:tcBorders>
              <w:top w:val="nil"/>
              <w:left w:val="single" w:sz="4" w:space="0" w:color="auto"/>
              <w:bottom w:val="single" w:sz="4" w:space="0" w:color="auto"/>
              <w:right w:val="single" w:sz="4" w:space="0" w:color="auto"/>
            </w:tcBorders>
            <w:vAlign w:val="center"/>
          </w:tcPr>
          <w:p w14:paraId="11AECB2F"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y Equipamiento Hospital de Segundo Nivel en el Municipio de Caranavi – La Paz</w:t>
            </w:r>
          </w:p>
        </w:tc>
        <w:tc>
          <w:tcPr>
            <w:tcW w:w="1185" w:type="dxa"/>
            <w:vMerge w:val="restart"/>
            <w:tcBorders>
              <w:top w:val="nil"/>
              <w:left w:val="single" w:sz="4" w:space="0" w:color="auto"/>
              <w:bottom w:val="single" w:sz="4" w:space="0" w:color="auto"/>
              <w:right w:val="single" w:sz="4" w:space="0" w:color="auto"/>
            </w:tcBorders>
            <w:vAlign w:val="center"/>
          </w:tcPr>
          <w:p w14:paraId="79B58185"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AISEM</w:t>
            </w:r>
          </w:p>
        </w:tc>
        <w:tc>
          <w:tcPr>
            <w:tcW w:w="1369" w:type="dxa"/>
            <w:vMerge w:val="restart"/>
            <w:tcBorders>
              <w:top w:val="nil"/>
              <w:left w:val="single" w:sz="4" w:space="0" w:color="auto"/>
              <w:bottom w:val="single" w:sz="4" w:space="0" w:color="auto"/>
              <w:right w:val="single" w:sz="4" w:space="0" w:color="auto"/>
            </w:tcBorders>
            <w:vAlign w:val="center"/>
          </w:tcPr>
          <w:p w14:paraId="4336B50A"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La Paz</w:t>
            </w:r>
          </w:p>
        </w:tc>
        <w:tc>
          <w:tcPr>
            <w:tcW w:w="1031" w:type="dxa"/>
            <w:tcBorders>
              <w:top w:val="nil"/>
              <w:left w:val="nil"/>
              <w:bottom w:val="single" w:sz="4" w:space="0" w:color="auto"/>
              <w:right w:val="single" w:sz="4" w:space="0" w:color="auto"/>
            </w:tcBorders>
            <w:vAlign w:val="center"/>
          </w:tcPr>
          <w:p w14:paraId="24CC25D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vAlign w:val="center"/>
          </w:tcPr>
          <w:p w14:paraId="46D551F9"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3.253.925,62</w:t>
            </w:r>
          </w:p>
        </w:tc>
        <w:tc>
          <w:tcPr>
            <w:tcW w:w="1186" w:type="dxa"/>
            <w:tcBorders>
              <w:top w:val="nil"/>
              <w:left w:val="nil"/>
              <w:bottom w:val="single" w:sz="4" w:space="0" w:color="auto"/>
              <w:right w:val="single" w:sz="4" w:space="0" w:color="auto"/>
            </w:tcBorders>
            <w:vAlign w:val="center"/>
          </w:tcPr>
          <w:p w14:paraId="00B68A4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474.333,18</w:t>
            </w:r>
          </w:p>
        </w:tc>
      </w:tr>
      <w:tr w:rsidR="0045100A" w:rsidRPr="0045100A" w14:paraId="7C8AB200" w14:textId="77777777" w:rsidTr="00EB485D">
        <w:trPr>
          <w:trHeight w:val="99"/>
        </w:trPr>
        <w:tc>
          <w:tcPr>
            <w:tcW w:w="373" w:type="dxa"/>
            <w:vMerge/>
            <w:tcBorders>
              <w:top w:val="nil"/>
              <w:left w:val="single" w:sz="4" w:space="0" w:color="auto"/>
              <w:bottom w:val="single" w:sz="4" w:space="0" w:color="auto"/>
              <w:right w:val="single" w:sz="4" w:space="0" w:color="auto"/>
            </w:tcBorders>
            <w:vAlign w:val="center"/>
          </w:tcPr>
          <w:p w14:paraId="1CBC7A93"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05B7186C"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5C30917E"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4E4A79B2"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vAlign w:val="center"/>
          </w:tcPr>
          <w:p w14:paraId="1A2B833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vAlign w:val="center"/>
          </w:tcPr>
          <w:p w14:paraId="1255E83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487.530,23</w:t>
            </w:r>
          </w:p>
        </w:tc>
        <w:tc>
          <w:tcPr>
            <w:tcW w:w="1186" w:type="dxa"/>
            <w:tcBorders>
              <w:top w:val="nil"/>
              <w:left w:val="nil"/>
              <w:bottom w:val="single" w:sz="4" w:space="0" w:color="auto"/>
              <w:right w:val="single" w:sz="4" w:space="0" w:color="auto"/>
            </w:tcBorders>
            <w:vAlign w:val="center"/>
          </w:tcPr>
          <w:p w14:paraId="04BA5CE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71.068,55</w:t>
            </w:r>
          </w:p>
        </w:tc>
      </w:tr>
      <w:tr w:rsidR="0045100A" w:rsidRPr="0045100A" w14:paraId="2B9D6AF7" w14:textId="77777777" w:rsidTr="00EB485D">
        <w:trPr>
          <w:trHeight w:val="91"/>
        </w:trPr>
        <w:tc>
          <w:tcPr>
            <w:tcW w:w="373" w:type="dxa"/>
            <w:vMerge w:val="restart"/>
            <w:tcBorders>
              <w:top w:val="nil"/>
              <w:left w:val="single" w:sz="4" w:space="0" w:color="auto"/>
              <w:bottom w:val="single" w:sz="4" w:space="0" w:color="auto"/>
              <w:right w:val="single" w:sz="4" w:space="0" w:color="auto"/>
            </w:tcBorders>
            <w:vAlign w:val="center"/>
          </w:tcPr>
          <w:p w14:paraId="6FDBB105"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52</w:t>
            </w:r>
          </w:p>
        </w:tc>
        <w:tc>
          <w:tcPr>
            <w:tcW w:w="2928" w:type="dxa"/>
            <w:vMerge w:val="restart"/>
            <w:tcBorders>
              <w:top w:val="nil"/>
              <w:left w:val="single" w:sz="4" w:space="0" w:color="auto"/>
              <w:bottom w:val="single" w:sz="4" w:space="0" w:color="auto"/>
              <w:right w:val="single" w:sz="4" w:space="0" w:color="auto"/>
            </w:tcBorders>
            <w:shd w:val="clear" w:color="000000" w:fill="FFFFFF"/>
            <w:vAlign w:val="center"/>
          </w:tcPr>
          <w:p w14:paraId="5A22F2F1"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y Equipamiento Hospital de Segundo Nivel en el Municipio de San Ignacio de Velasco - Santa Cruz</w:t>
            </w:r>
          </w:p>
        </w:tc>
        <w:tc>
          <w:tcPr>
            <w:tcW w:w="1185" w:type="dxa"/>
            <w:vMerge w:val="restart"/>
            <w:tcBorders>
              <w:top w:val="nil"/>
              <w:left w:val="single" w:sz="4" w:space="0" w:color="auto"/>
              <w:bottom w:val="single" w:sz="4" w:space="0" w:color="auto"/>
              <w:right w:val="single" w:sz="4" w:space="0" w:color="auto"/>
            </w:tcBorders>
            <w:vAlign w:val="center"/>
          </w:tcPr>
          <w:p w14:paraId="09CEF792"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AISEM</w:t>
            </w:r>
          </w:p>
        </w:tc>
        <w:tc>
          <w:tcPr>
            <w:tcW w:w="1369" w:type="dxa"/>
            <w:vMerge w:val="restart"/>
            <w:tcBorders>
              <w:top w:val="nil"/>
              <w:left w:val="single" w:sz="4" w:space="0" w:color="auto"/>
              <w:bottom w:val="single" w:sz="4" w:space="0" w:color="auto"/>
              <w:right w:val="single" w:sz="4" w:space="0" w:color="auto"/>
            </w:tcBorders>
            <w:shd w:val="clear" w:color="000000" w:fill="FFFFFF"/>
            <w:vAlign w:val="center"/>
          </w:tcPr>
          <w:p w14:paraId="63FC64B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Santa Cruz</w:t>
            </w:r>
          </w:p>
        </w:tc>
        <w:tc>
          <w:tcPr>
            <w:tcW w:w="1031" w:type="dxa"/>
            <w:tcBorders>
              <w:top w:val="nil"/>
              <w:left w:val="nil"/>
              <w:bottom w:val="single" w:sz="4" w:space="0" w:color="auto"/>
              <w:right w:val="single" w:sz="4" w:space="0" w:color="auto"/>
            </w:tcBorders>
            <w:shd w:val="clear" w:color="000000" w:fill="FFFFFF"/>
            <w:vAlign w:val="center"/>
          </w:tcPr>
          <w:p w14:paraId="64B0C80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Estudio</w:t>
            </w:r>
          </w:p>
        </w:tc>
        <w:tc>
          <w:tcPr>
            <w:tcW w:w="1197" w:type="dxa"/>
            <w:tcBorders>
              <w:top w:val="nil"/>
              <w:left w:val="nil"/>
              <w:bottom w:val="single" w:sz="4" w:space="0" w:color="auto"/>
              <w:right w:val="single" w:sz="4" w:space="0" w:color="auto"/>
            </w:tcBorders>
            <w:shd w:val="clear" w:color="000000" w:fill="FFFFFF"/>
            <w:vAlign w:val="center"/>
          </w:tcPr>
          <w:p w14:paraId="6CF67E92"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3.262.409,53</w:t>
            </w:r>
          </w:p>
        </w:tc>
        <w:tc>
          <w:tcPr>
            <w:tcW w:w="1186" w:type="dxa"/>
            <w:tcBorders>
              <w:top w:val="nil"/>
              <w:left w:val="nil"/>
              <w:bottom w:val="single" w:sz="4" w:space="0" w:color="auto"/>
              <w:right w:val="single" w:sz="4" w:space="0" w:color="auto"/>
            </w:tcBorders>
            <w:shd w:val="clear" w:color="000000" w:fill="FFFFFF"/>
            <w:vAlign w:val="center"/>
          </w:tcPr>
          <w:p w14:paraId="4762929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475.569,90</w:t>
            </w:r>
          </w:p>
        </w:tc>
      </w:tr>
      <w:tr w:rsidR="0045100A" w:rsidRPr="0045100A" w14:paraId="78254088" w14:textId="77777777" w:rsidTr="00EB485D">
        <w:trPr>
          <w:trHeight w:val="93"/>
        </w:trPr>
        <w:tc>
          <w:tcPr>
            <w:tcW w:w="373" w:type="dxa"/>
            <w:vMerge/>
            <w:tcBorders>
              <w:top w:val="nil"/>
              <w:left w:val="single" w:sz="4" w:space="0" w:color="auto"/>
              <w:bottom w:val="single" w:sz="4" w:space="0" w:color="auto"/>
              <w:right w:val="single" w:sz="4" w:space="0" w:color="auto"/>
            </w:tcBorders>
            <w:vAlign w:val="center"/>
          </w:tcPr>
          <w:p w14:paraId="511D589A"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2928" w:type="dxa"/>
            <w:vMerge/>
            <w:tcBorders>
              <w:top w:val="nil"/>
              <w:left w:val="single" w:sz="4" w:space="0" w:color="auto"/>
              <w:bottom w:val="single" w:sz="4" w:space="0" w:color="auto"/>
              <w:right w:val="single" w:sz="4" w:space="0" w:color="auto"/>
            </w:tcBorders>
            <w:vAlign w:val="center"/>
          </w:tcPr>
          <w:p w14:paraId="6DDCE1BC"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185" w:type="dxa"/>
            <w:vMerge/>
            <w:tcBorders>
              <w:top w:val="nil"/>
              <w:left w:val="single" w:sz="4" w:space="0" w:color="auto"/>
              <w:bottom w:val="single" w:sz="4" w:space="0" w:color="auto"/>
              <w:right w:val="single" w:sz="4" w:space="0" w:color="auto"/>
            </w:tcBorders>
            <w:vAlign w:val="center"/>
          </w:tcPr>
          <w:p w14:paraId="4DCCE8AD"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369" w:type="dxa"/>
            <w:vMerge/>
            <w:tcBorders>
              <w:top w:val="nil"/>
              <w:left w:val="single" w:sz="4" w:space="0" w:color="auto"/>
              <w:bottom w:val="single" w:sz="4" w:space="0" w:color="auto"/>
              <w:right w:val="single" w:sz="4" w:space="0" w:color="auto"/>
            </w:tcBorders>
            <w:vAlign w:val="center"/>
          </w:tcPr>
          <w:p w14:paraId="49070698" w14:textId="77777777" w:rsidR="00B07CF5" w:rsidRPr="0045100A" w:rsidRDefault="00B07CF5" w:rsidP="00EB485D">
            <w:pPr>
              <w:spacing w:after="0"/>
              <w:rPr>
                <w:rFonts w:ascii="Century Gothic" w:hAnsi="Century Gothic" w:cs="Calibri"/>
                <w:color w:val="000000" w:themeColor="text1"/>
                <w:sz w:val="15"/>
                <w:szCs w:val="15"/>
                <w:lang w:eastAsia="es-BO"/>
              </w:rPr>
            </w:pPr>
          </w:p>
        </w:tc>
        <w:tc>
          <w:tcPr>
            <w:tcW w:w="1031" w:type="dxa"/>
            <w:tcBorders>
              <w:top w:val="nil"/>
              <w:left w:val="nil"/>
              <w:bottom w:val="single" w:sz="4" w:space="0" w:color="auto"/>
              <w:right w:val="single" w:sz="4" w:space="0" w:color="auto"/>
            </w:tcBorders>
            <w:shd w:val="clear" w:color="000000" w:fill="FFFFFF"/>
            <w:vAlign w:val="center"/>
          </w:tcPr>
          <w:p w14:paraId="2D94D594"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Supervisión</w:t>
            </w:r>
          </w:p>
        </w:tc>
        <w:tc>
          <w:tcPr>
            <w:tcW w:w="1197" w:type="dxa"/>
            <w:tcBorders>
              <w:top w:val="nil"/>
              <w:left w:val="nil"/>
              <w:bottom w:val="single" w:sz="4" w:space="0" w:color="auto"/>
              <w:right w:val="single" w:sz="4" w:space="0" w:color="auto"/>
            </w:tcBorders>
            <w:shd w:val="clear" w:color="000000" w:fill="FFFFFF"/>
            <w:vAlign w:val="center"/>
          </w:tcPr>
          <w:p w14:paraId="41D258DF"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488.826,21</w:t>
            </w:r>
          </w:p>
        </w:tc>
        <w:tc>
          <w:tcPr>
            <w:tcW w:w="1186" w:type="dxa"/>
            <w:tcBorders>
              <w:top w:val="nil"/>
              <w:left w:val="nil"/>
              <w:bottom w:val="single" w:sz="4" w:space="0" w:color="auto"/>
              <w:right w:val="single" w:sz="4" w:space="0" w:color="auto"/>
            </w:tcBorders>
            <w:shd w:val="clear" w:color="000000" w:fill="FFFFFF"/>
            <w:vAlign w:val="center"/>
          </w:tcPr>
          <w:p w14:paraId="3DA82F24"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71.257,47</w:t>
            </w:r>
          </w:p>
        </w:tc>
      </w:tr>
      <w:tr w:rsidR="0045100A" w:rsidRPr="0045100A" w14:paraId="598F7F2B" w14:textId="77777777" w:rsidTr="00EB485D">
        <w:trPr>
          <w:trHeight w:val="285"/>
        </w:trPr>
        <w:tc>
          <w:tcPr>
            <w:tcW w:w="373" w:type="dxa"/>
            <w:tcBorders>
              <w:top w:val="nil"/>
              <w:left w:val="single" w:sz="4" w:space="0" w:color="auto"/>
              <w:bottom w:val="single" w:sz="4" w:space="0" w:color="auto"/>
              <w:right w:val="single" w:sz="4" w:space="0" w:color="auto"/>
            </w:tcBorders>
            <w:shd w:val="clear" w:color="000000" w:fill="1F497D"/>
            <w:vAlign w:val="center"/>
          </w:tcPr>
          <w:p w14:paraId="4829940C"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 </w:t>
            </w:r>
          </w:p>
        </w:tc>
        <w:tc>
          <w:tcPr>
            <w:tcW w:w="2928" w:type="dxa"/>
            <w:tcBorders>
              <w:top w:val="nil"/>
              <w:left w:val="nil"/>
              <w:bottom w:val="single" w:sz="4" w:space="0" w:color="auto"/>
              <w:right w:val="single" w:sz="4" w:space="0" w:color="auto"/>
            </w:tcBorders>
            <w:shd w:val="clear" w:color="000000" w:fill="1F497D"/>
            <w:vAlign w:val="center"/>
          </w:tcPr>
          <w:p w14:paraId="7E2166E6"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Total</w:t>
            </w:r>
          </w:p>
        </w:tc>
        <w:tc>
          <w:tcPr>
            <w:tcW w:w="1185" w:type="dxa"/>
            <w:tcBorders>
              <w:top w:val="nil"/>
              <w:left w:val="nil"/>
              <w:bottom w:val="single" w:sz="4" w:space="0" w:color="auto"/>
              <w:right w:val="single" w:sz="4" w:space="0" w:color="auto"/>
            </w:tcBorders>
            <w:shd w:val="clear" w:color="000000" w:fill="1F497D"/>
            <w:vAlign w:val="center"/>
          </w:tcPr>
          <w:p w14:paraId="62757DE3"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 </w:t>
            </w:r>
          </w:p>
        </w:tc>
        <w:tc>
          <w:tcPr>
            <w:tcW w:w="1369" w:type="dxa"/>
            <w:tcBorders>
              <w:top w:val="nil"/>
              <w:left w:val="nil"/>
              <w:bottom w:val="single" w:sz="4" w:space="0" w:color="auto"/>
              <w:right w:val="single" w:sz="4" w:space="0" w:color="auto"/>
            </w:tcBorders>
            <w:shd w:val="clear" w:color="000000" w:fill="1F497D"/>
            <w:vAlign w:val="center"/>
          </w:tcPr>
          <w:p w14:paraId="506B62E0"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 </w:t>
            </w:r>
          </w:p>
        </w:tc>
        <w:tc>
          <w:tcPr>
            <w:tcW w:w="1031" w:type="dxa"/>
            <w:tcBorders>
              <w:top w:val="nil"/>
              <w:left w:val="nil"/>
              <w:bottom w:val="single" w:sz="4" w:space="0" w:color="auto"/>
              <w:right w:val="single" w:sz="4" w:space="0" w:color="auto"/>
            </w:tcBorders>
            <w:shd w:val="clear" w:color="000000" w:fill="1F497D"/>
            <w:vAlign w:val="center"/>
          </w:tcPr>
          <w:p w14:paraId="42BD1D6B"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 </w:t>
            </w:r>
          </w:p>
        </w:tc>
        <w:tc>
          <w:tcPr>
            <w:tcW w:w="1197" w:type="dxa"/>
            <w:tcBorders>
              <w:top w:val="nil"/>
              <w:left w:val="nil"/>
              <w:bottom w:val="single" w:sz="4" w:space="0" w:color="auto"/>
              <w:right w:val="single" w:sz="4" w:space="0" w:color="auto"/>
            </w:tcBorders>
            <w:shd w:val="clear" w:color="000000" w:fill="1F497D"/>
            <w:vAlign w:val="center"/>
          </w:tcPr>
          <w:p w14:paraId="6C1E56E1"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151.968.603,77</w:t>
            </w:r>
          </w:p>
        </w:tc>
        <w:tc>
          <w:tcPr>
            <w:tcW w:w="1186" w:type="dxa"/>
            <w:tcBorders>
              <w:top w:val="nil"/>
              <w:left w:val="nil"/>
              <w:bottom w:val="single" w:sz="4" w:space="0" w:color="auto"/>
              <w:right w:val="single" w:sz="4" w:space="0" w:color="auto"/>
            </w:tcBorders>
            <w:shd w:val="clear" w:color="000000" w:fill="1F497D"/>
            <w:vAlign w:val="center"/>
          </w:tcPr>
          <w:p w14:paraId="62F7DABD"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22.152.858,06</w:t>
            </w:r>
          </w:p>
        </w:tc>
      </w:tr>
    </w:tbl>
    <w:p w14:paraId="710E6DC8" w14:textId="77777777" w:rsidR="00B07CF5" w:rsidRPr="0045100A" w:rsidRDefault="00B07CF5" w:rsidP="00B07CF5">
      <w:pPr>
        <w:contextualSpacing/>
        <w:rPr>
          <w:rFonts w:ascii="Century Gothic" w:hAnsi="Century Gothic" w:cs="Tahoma"/>
          <w:bCs/>
          <w:color w:val="000000" w:themeColor="text1"/>
          <w:szCs w:val="22"/>
        </w:rPr>
      </w:pPr>
      <w:r w:rsidRPr="0045100A">
        <w:rPr>
          <w:rFonts w:cs="Tahoma"/>
          <w:color w:val="000000" w:themeColor="text1"/>
          <w:sz w:val="20"/>
        </w:rPr>
        <w:fldChar w:fldCharType="end"/>
      </w:r>
      <w:r w:rsidRPr="0045100A">
        <w:rPr>
          <w:rFonts w:ascii="Century Gothic" w:hAnsi="Century Gothic" w:cs="Tahoma"/>
          <w:color w:val="000000" w:themeColor="text1"/>
          <w:szCs w:val="22"/>
        </w:rPr>
        <w:t>Bajo el Componente I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 xml:space="preserve">), del 01 de enero al 31 de diciembre de 2025, se realizaron desembolsos a las Entidades Sub-Ejecutoras por un monto total </w:t>
      </w:r>
      <w:r w:rsidRPr="0045100A">
        <w:rPr>
          <w:rFonts w:ascii="Century Gothic" w:hAnsi="Century Gothic" w:cs="Tahoma"/>
          <w:bCs/>
          <w:color w:val="000000" w:themeColor="text1"/>
          <w:szCs w:val="22"/>
        </w:rPr>
        <w:t xml:space="preserve">de </w:t>
      </w:r>
      <w:r w:rsidRPr="0045100A">
        <w:rPr>
          <w:rFonts w:ascii="Century Gothic" w:hAnsi="Century Gothic" w:cs="Tahoma"/>
          <w:bCs/>
          <w:color w:val="000000" w:themeColor="text1"/>
          <w:szCs w:val="22"/>
        </w:rPr>
        <w:lastRenderedPageBreak/>
        <w:t xml:space="preserve">Bs12.976.772,75 (Doce Millones Novecientos Setenta y Seis Mil Setecientos Setenta y Dos 75/100 </w:t>
      </w:r>
      <w:proofErr w:type="gramStart"/>
      <w:r w:rsidRPr="0045100A">
        <w:rPr>
          <w:rFonts w:ascii="Century Gothic" w:hAnsi="Century Gothic" w:cs="Tahoma"/>
          <w:bCs/>
          <w:color w:val="000000" w:themeColor="text1"/>
          <w:szCs w:val="22"/>
        </w:rPr>
        <w:t>Bolivianos</w:t>
      </w:r>
      <w:proofErr w:type="gramEnd"/>
      <w:r w:rsidRPr="0045100A">
        <w:rPr>
          <w:rFonts w:ascii="Century Gothic" w:hAnsi="Century Gothic" w:cs="Tahoma"/>
          <w:bCs/>
          <w:color w:val="000000" w:themeColor="text1"/>
          <w:szCs w:val="22"/>
        </w:rPr>
        <w:t>), según el siguiente detalle:</w:t>
      </w:r>
    </w:p>
    <w:p w14:paraId="519697B4" w14:textId="77777777" w:rsidR="00B07CF5" w:rsidRPr="0045100A" w:rsidRDefault="00B07CF5" w:rsidP="00B07CF5">
      <w:pPr>
        <w:spacing w:after="0"/>
        <w:jc w:val="center"/>
        <w:rPr>
          <w:rFonts w:ascii="Century Gothic" w:hAnsi="Century Gothic" w:cs="Tahoma"/>
          <w:b/>
          <w:color w:val="000000" w:themeColor="text1"/>
          <w:sz w:val="20"/>
        </w:rPr>
      </w:pPr>
    </w:p>
    <w:p w14:paraId="1946AC95" w14:textId="77777777" w:rsidR="00B07CF5" w:rsidRPr="0045100A" w:rsidRDefault="00B07CF5" w:rsidP="00B07CF5">
      <w:pPr>
        <w:spacing w:after="0"/>
        <w:jc w:val="center"/>
        <w:rPr>
          <w:rFonts w:ascii="Century Gothic" w:hAnsi="Century Gothic" w:cs="Tahoma"/>
          <w:b/>
          <w:color w:val="000000" w:themeColor="text1"/>
          <w:sz w:val="20"/>
        </w:rPr>
      </w:pPr>
      <w:r w:rsidRPr="0045100A">
        <w:rPr>
          <w:rFonts w:ascii="Century Gothic" w:hAnsi="Century Gothic" w:cs="Tahoma"/>
          <w:b/>
          <w:color w:val="000000" w:themeColor="text1"/>
          <w:sz w:val="20"/>
        </w:rPr>
        <w:t>DESEMBOLSOS EFECTUADOS COMPONENTE I</w:t>
      </w:r>
    </w:p>
    <w:p w14:paraId="4757A1F3" w14:textId="77777777" w:rsidR="00B07CF5" w:rsidRPr="0045100A" w:rsidRDefault="00B07CF5" w:rsidP="00B07CF5">
      <w:pPr>
        <w:spacing w:after="0"/>
        <w:jc w:val="center"/>
        <w:rPr>
          <w:rFonts w:ascii="Century Gothic" w:hAnsi="Century Gothic" w:cs="Tahoma"/>
          <w:b/>
          <w:color w:val="000000" w:themeColor="text1"/>
          <w:sz w:val="20"/>
        </w:rPr>
      </w:pPr>
      <w:r w:rsidRPr="0045100A">
        <w:rPr>
          <w:rFonts w:ascii="Century Gothic" w:hAnsi="Century Gothic" w:cs="Tahoma"/>
          <w:b/>
          <w:color w:val="000000" w:themeColor="text1"/>
          <w:sz w:val="20"/>
        </w:rPr>
        <w:t>DEL 01 DE ENERO AL 31 DE DICIEMBRE DE 2025</w:t>
      </w:r>
    </w:p>
    <w:p w14:paraId="07ECCE9B" w14:textId="77777777" w:rsidR="00B07CF5" w:rsidRPr="0045100A" w:rsidRDefault="00B07CF5" w:rsidP="00B07CF5">
      <w:pPr>
        <w:spacing w:after="0"/>
        <w:jc w:val="center"/>
        <w:rPr>
          <w:color w:val="000000" w:themeColor="text1"/>
        </w:rPr>
      </w:pPr>
      <w:r w:rsidRPr="0045100A">
        <w:rPr>
          <w:rFonts w:ascii="Century Gothic" w:hAnsi="Century Gothic" w:cs="Tahoma"/>
          <w:bCs/>
          <w:color w:val="000000" w:themeColor="text1"/>
          <w:sz w:val="20"/>
        </w:rPr>
        <w:t xml:space="preserve">(Expresados en </w:t>
      </w:r>
      <w:proofErr w:type="gramStart"/>
      <w:r w:rsidRPr="0045100A">
        <w:rPr>
          <w:rFonts w:ascii="Century Gothic" w:hAnsi="Century Gothic" w:cs="Tahoma"/>
          <w:bCs/>
          <w:color w:val="000000" w:themeColor="text1"/>
          <w:sz w:val="20"/>
        </w:rPr>
        <w:t>Bolivianos</w:t>
      </w:r>
      <w:proofErr w:type="gramEnd"/>
      <w:r w:rsidRPr="0045100A">
        <w:rPr>
          <w:rFonts w:ascii="Century Gothic" w:hAnsi="Century Gothic" w:cs="Tahoma"/>
          <w:bCs/>
          <w:color w:val="000000" w:themeColor="text1"/>
          <w:sz w:val="20"/>
        </w:rPr>
        <w:t>)</w:t>
      </w:r>
      <w:r w:rsidRPr="0045100A">
        <w:rPr>
          <w:rFonts w:eastAsiaTheme="minorHAnsi"/>
          <w:color w:val="000000" w:themeColor="text1"/>
          <w:kern w:val="2"/>
          <w:sz w:val="24"/>
          <w:szCs w:val="24"/>
          <w14:ligatures w14:val="standardContextual"/>
        </w:rPr>
        <w:fldChar w:fldCharType="begin"/>
      </w:r>
      <w:r w:rsidRPr="0045100A">
        <w:rPr>
          <w:color w:val="000000" w:themeColor="text1"/>
        </w:rPr>
        <w:instrText xml:space="preserve"> LINK Excel.Sheet.12 "D:\\Documentos Soledad.Calderon\\Desktop\\PROMULPRE II\\AUDITORIA\\2025\\cuadros tdrs.xlsx" "det  edtps!F5C2:F40C7" \a \f 4 \h  \* MERGEFORMAT </w:instrText>
      </w:r>
      <w:r w:rsidRPr="0045100A">
        <w:rPr>
          <w:rFonts w:eastAsiaTheme="minorHAnsi"/>
          <w:color w:val="000000" w:themeColor="text1"/>
          <w:kern w:val="2"/>
          <w:sz w:val="24"/>
          <w:szCs w:val="24"/>
          <w14:ligatures w14:val="standardContextual"/>
        </w:rPr>
        <w:fldChar w:fldCharType="separate"/>
      </w:r>
    </w:p>
    <w:tbl>
      <w:tblPr>
        <w:tblW w:w="9387" w:type="dxa"/>
        <w:tblInd w:w="-88" w:type="dxa"/>
        <w:tblCellMar>
          <w:left w:w="70" w:type="dxa"/>
          <w:right w:w="70" w:type="dxa"/>
        </w:tblCellMar>
        <w:tblLook w:val="04A0" w:firstRow="1" w:lastRow="0" w:firstColumn="1" w:lastColumn="0" w:noHBand="0" w:noVBand="1"/>
      </w:tblPr>
      <w:tblGrid>
        <w:gridCol w:w="353"/>
        <w:gridCol w:w="1020"/>
        <w:gridCol w:w="4493"/>
        <w:gridCol w:w="1194"/>
        <w:gridCol w:w="1123"/>
        <w:gridCol w:w="1204"/>
      </w:tblGrid>
      <w:tr w:rsidR="0045100A" w:rsidRPr="0045100A" w14:paraId="59A7D0F0" w14:textId="77777777" w:rsidTr="00EB485D">
        <w:trPr>
          <w:trHeight w:val="309"/>
        </w:trPr>
        <w:tc>
          <w:tcPr>
            <w:tcW w:w="353" w:type="dxa"/>
            <w:vMerge w:val="restart"/>
            <w:tcBorders>
              <w:top w:val="single" w:sz="4" w:space="0" w:color="auto"/>
              <w:left w:val="single" w:sz="4" w:space="0" w:color="auto"/>
              <w:bottom w:val="single" w:sz="4" w:space="0" w:color="000000"/>
              <w:right w:val="single" w:sz="4" w:space="0" w:color="auto"/>
            </w:tcBorders>
            <w:shd w:val="clear" w:color="000000" w:fill="203764"/>
            <w:noWrap/>
            <w:vAlign w:val="center"/>
          </w:tcPr>
          <w:p w14:paraId="22BED64B"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proofErr w:type="spellStart"/>
            <w:r w:rsidRPr="0045100A">
              <w:rPr>
                <w:rFonts w:ascii="Century Gothic" w:hAnsi="Century Gothic" w:cs="Calibri"/>
                <w:b/>
                <w:bCs/>
                <w:color w:val="000000" w:themeColor="text1"/>
                <w:sz w:val="15"/>
                <w:szCs w:val="15"/>
                <w:lang w:eastAsia="es-BO"/>
              </w:rPr>
              <w:t>Nº</w:t>
            </w:r>
            <w:proofErr w:type="spellEnd"/>
          </w:p>
        </w:tc>
        <w:tc>
          <w:tcPr>
            <w:tcW w:w="1020" w:type="dxa"/>
            <w:vMerge w:val="restart"/>
            <w:tcBorders>
              <w:top w:val="single" w:sz="4" w:space="0" w:color="auto"/>
              <w:left w:val="single" w:sz="4" w:space="0" w:color="auto"/>
              <w:bottom w:val="single" w:sz="4" w:space="0" w:color="000000"/>
              <w:right w:val="single" w:sz="4" w:space="0" w:color="auto"/>
            </w:tcBorders>
            <w:shd w:val="clear" w:color="000000" w:fill="203764"/>
            <w:vAlign w:val="center"/>
          </w:tcPr>
          <w:p w14:paraId="0E2FC7C0"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 xml:space="preserve">ENTIDAD </w:t>
            </w:r>
            <w:r w:rsidRPr="0045100A">
              <w:rPr>
                <w:rFonts w:ascii="Century Gothic" w:hAnsi="Century Gothic" w:cs="Calibri"/>
                <w:b/>
                <w:bCs/>
                <w:color w:val="000000" w:themeColor="text1"/>
                <w:sz w:val="15"/>
                <w:szCs w:val="15"/>
                <w:lang w:eastAsia="es-BO"/>
              </w:rPr>
              <w:br/>
              <w:t>SUB EJECUTORA</w:t>
            </w:r>
          </w:p>
        </w:tc>
        <w:tc>
          <w:tcPr>
            <w:tcW w:w="4493" w:type="dxa"/>
            <w:vMerge w:val="restart"/>
            <w:tcBorders>
              <w:top w:val="single" w:sz="4" w:space="0" w:color="auto"/>
              <w:left w:val="single" w:sz="4" w:space="0" w:color="auto"/>
              <w:bottom w:val="nil"/>
              <w:right w:val="single" w:sz="4" w:space="0" w:color="auto"/>
            </w:tcBorders>
            <w:shd w:val="clear" w:color="000000" w:fill="203764"/>
            <w:vAlign w:val="center"/>
          </w:tcPr>
          <w:p w14:paraId="5A0ED5AF"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ESTUDIO DE DISEÑO TÉCNICO DE PREINVERSIÓN</w:t>
            </w:r>
          </w:p>
        </w:tc>
        <w:tc>
          <w:tcPr>
            <w:tcW w:w="3521" w:type="dxa"/>
            <w:gridSpan w:val="3"/>
            <w:tcBorders>
              <w:top w:val="single" w:sz="4" w:space="0" w:color="auto"/>
              <w:left w:val="nil"/>
              <w:bottom w:val="single" w:sz="4" w:space="0" w:color="auto"/>
              <w:right w:val="nil"/>
            </w:tcBorders>
            <w:shd w:val="clear" w:color="000000" w:fill="203764"/>
            <w:vAlign w:val="center"/>
          </w:tcPr>
          <w:p w14:paraId="0628789D"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DESEMBOLSOS</w:t>
            </w:r>
          </w:p>
        </w:tc>
      </w:tr>
      <w:tr w:rsidR="0045100A" w:rsidRPr="0045100A" w14:paraId="12E1AFC5" w14:textId="77777777" w:rsidTr="00EB485D">
        <w:trPr>
          <w:trHeight w:val="258"/>
        </w:trPr>
        <w:tc>
          <w:tcPr>
            <w:tcW w:w="353" w:type="dxa"/>
            <w:vMerge/>
            <w:tcBorders>
              <w:top w:val="single" w:sz="4" w:space="0" w:color="auto"/>
              <w:left w:val="single" w:sz="4" w:space="0" w:color="auto"/>
              <w:bottom w:val="single" w:sz="4" w:space="0" w:color="000000"/>
              <w:right w:val="single" w:sz="4" w:space="0" w:color="auto"/>
            </w:tcBorders>
            <w:vAlign w:val="center"/>
          </w:tcPr>
          <w:p w14:paraId="16075FFB" w14:textId="77777777" w:rsidR="00B07CF5" w:rsidRPr="0045100A" w:rsidRDefault="00B07CF5" w:rsidP="00EB485D">
            <w:pPr>
              <w:spacing w:after="0"/>
              <w:rPr>
                <w:rFonts w:ascii="Century Gothic" w:hAnsi="Century Gothic" w:cs="Calibri"/>
                <w:b/>
                <w:bCs/>
                <w:color w:val="000000" w:themeColor="text1"/>
                <w:sz w:val="15"/>
                <w:szCs w:val="15"/>
                <w:lang w:eastAsia="es-BO"/>
              </w:rPr>
            </w:pPr>
          </w:p>
        </w:tc>
        <w:tc>
          <w:tcPr>
            <w:tcW w:w="1020" w:type="dxa"/>
            <w:vMerge/>
            <w:tcBorders>
              <w:top w:val="single" w:sz="4" w:space="0" w:color="auto"/>
              <w:left w:val="single" w:sz="4" w:space="0" w:color="auto"/>
              <w:bottom w:val="single" w:sz="4" w:space="0" w:color="000000"/>
              <w:right w:val="single" w:sz="4" w:space="0" w:color="auto"/>
            </w:tcBorders>
            <w:vAlign w:val="center"/>
          </w:tcPr>
          <w:p w14:paraId="33F9DD07" w14:textId="77777777" w:rsidR="00B07CF5" w:rsidRPr="0045100A" w:rsidRDefault="00B07CF5" w:rsidP="00EB485D">
            <w:pPr>
              <w:spacing w:after="0"/>
              <w:rPr>
                <w:rFonts w:ascii="Century Gothic" w:hAnsi="Century Gothic" w:cs="Calibri"/>
                <w:b/>
                <w:bCs/>
                <w:color w:val="000000" w:themeColor="text1"/>
                <w:sz w:val="15"/>
                <w:szCs w:val="15"/>
                <w:lang w:eastAsia="es-BO"/>
              </w:rPr>
            </w:pPr>
          </w:p>
        </w:tc>
        <w:tc>
          <w:tcPr>
            <w:tcW w:w="4493" w:type="dxa"/>
            <w:vMerge/>
            <w:tcBorders>
              <w:top w:val="single" w:sz="4" w:space="0" w:color="auto"/>
              <w:left w:val="single" w:sz="4" w:space="0" w:color="auto"/>
              <w:bottom w:val="nil"/>
              <w:right w:val="single" w:sz="4" w:space="0" w:color="auto"/>
            </w:tcBorders>
            <w:vAlign w:val="center"/>
          </w:tcPr>
          <w:p w14:paraId="13A11BE7" w14:textId="77777777" w:rsidR="00B07CF5" w:rsidRPr="0045100A" w:rsidRDefault="00B07CF5" w:rsidP="00EB485D">
            <w:pPr>
              <w:spacing w:after="0"/>
              <w:rPr>
                <w:rFonts w:ascii="Century Gothic" w:hAnsi="Century Gothic" w:cs="Calibri"/>
                <w:b/>
                <w:bCs/>
                <w:color w:val="000000" w:themeColor="text1"/>
                <w:sz w:val="15"/>
                <w:szCs w:val="15"/>
                <w:lang w:eastAsia="es-BO"/>
              </w:rPr>
            </w:pPr>
          </w:p>
        </w:tc>
        <w:tc>
          <w:tcPr>
            <w:tcW w:w="1194" w:type="dxa"/>
            <w:tcBorders>
              <w:top w:val="nil"/>
              <w:left w:val="nil"/>
              <w:bottom w:val="nil"/>
              <w:right w:val="single" w:sz="4" w:space="0" w:color="auto"/>
            </w:tcBorders>
            <w:shd w:val="clear" w:color="000000" w:fill="203764"/>
            <w:vAlign w:val="center"/>
          </w:tcPr>
          <w:p w14:paraId="26B835E6"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 xml:space="preserve">ESTUDIO </w:t>
            </w:r>
          </w:p>
        </w:tc>
        <w:tc>
          <w:tcPr>
            <w:tcW w:w="1123" w:type="dxa"/>
            <w:tcBorders>
              <w:top w:val="nil"/>
              <w:left w:val="nil"/>
              <w:bottom w:val="nil"/>
              <w:right w:val="single" w:sz="4" w:space="0" w:color="auto"/>
            </w:tcBorders>
            <w:shd w:val="clear" w:color="000000" w:fill="203764"/>
            <w:vAlign w:val="center"/>
          </w:tcPr>
          <w:p w14:paraId="03F88F40"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SUPERVISIÓN</w:t>
            </w:r>
          </w:p>
        </w:tc>
        <w:tc>
          <w:tcPr>
            <w:tcW w:w="1203" w:type="dxa"/>
            <w:tcBorders>
              <w:top w:val="nil"/>
              <w:left w:val="nil"/>
              <w:bottom w:val="nil"/>
              <w:right w:val="single" w:sz="4" w:space="0" w:color="auto"/>
            </w:tcBorders>
            <w:shd w:val="clear" w:color="000000" w:fill="203764"/>
            <w:vAlign w:val="center"/>
          </w:tcPr>
          <w:p w14:paraId="719C43CB"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proofErr w:type="gramStart"/>
            <w:r w:rsidRPr="0045100A">
              <w:rPr>
                <w:rFonts w:ascii="Century Gothic" w:hAnsi="Century Gothic" w:cs="Calibri"/>
                <w:b/>
                <w:bCs/>
                <w:color w:val="000000" w:themeColor="text1"/>
                <w:sz w:val="15"/>
                <w:szCs w:val="15"/>
                <w:lang w:eastAsia="es-BO"/>
              </w:rPr>
              <w:t>TOTAL</w:t>
            </w:r>
            <w:proofErr w:type="gramEnd"/>
            <w:r w:rsidRPr="0045100A">
              <w:rPr>
                <w:rFonts w:ascii="Century Gothic" w:hAnsi="Century Gothic" w:cs="Calibri"/>
                <w:b/>
                <w:bCs/>
                <w:color w:val="000000" w:themeColor="text1"/>
                <w:sz w:val="15"/>
                <w:szCs w:val="15"/>
                <w:lang w:eastAsia="es-BO"/>
              </w:rPr>
              <w:t xml:space="preserve"> Bs</w:t>
            </w:r>
          </w:p>
        </w:tc>
      </w:tr>
      <w:tr w:rsidR="0045100A" w:rsidRPr="0045100A" w14:paraId="6EC7AAEA" w14:textId="77777777" w:rsidTr="00EB485D">
        <w:trPr>
          <w:trHeight w:val="246"/>
        </w:trPr>
        <w:tc>
          <w:tcPr>
            <w:tcW w:w="353" w:type="dxa"/>
            <w:tcBorders>
              <w:top w:val="nil"/>
              <w:left w:val="single" w:sz="4" w:space="0" w:color="auto"/>
              <w:bottom w:val="single" w:sz="4" w:space="0" w:color="auto"/>
              <w:right w:val="single" w:sz="4" w:space="0" w:color="auto"/>
            </w:tcBorders>
            <w:noWrap/>
            <w:vAlign w:val="center"/>
          </w:tcPr>
          <w:p w14:paraId="7720D721"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w:t>
            </w:r>
          </w:p>
        </w:tc>
        <w:tc>
          <w:tcPr>
            <w:tcW w:w="1020" w:type="dxa"/>
            <w:tcBorders>
              <w:top w:val="nil"/>
              <w:left w:val="nil"/>
              <w:bottom w:val="single" w:sz="4" w:space="0" w:color="auto"/>
              <w:right w:val="single" w:sz="4" w:space="0" w:color="auto"/>
            </w:tcBorders>
            <w:noWrap/>
            <w:vAlign w:val="center"/>
          </w:tcPr>
          <w:p w14:paraId="41EA008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MCDyD</w:t>
            </w:r>
            <w:proofErr w:type="spellEnd"/>
          </w:p>
        </w:tc>
        <w:tc>
          <w:tcPr>
            <w:tcW w:w="4493" w:type="dxa"/>
            <w:tcBorders>
              <w:top w:val="single" w:sz="4" w:space="0" w:color="auto"/>
              <w:left w:val="nil"/>
              <w:bottom w:val="single" w:sz="4" w:space="0" w:color="auto"/>
              <w:right w:val="single" w:sz="4" w:space="0" w:color="auto"/>
            </w:tcBorders>
            <w:vAlign w:val="center"/>
          </w:tcPr>
          <w:p w14:paraId="4923187A"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Plaza del Bicentenario de Bolivia en el Municipio de Sucre</w:t>
            </w:r>
          </w:p>
        </w:tc>
        <w:tc>
          <w:tcPr>
            <w:tcW w:w="1194" w:type="dxa"/>
            <w:tcBorders>
              <w:top w:val="single" w:sz="4" w:space="0" w:color="auto"/>
              <w:left w:val="nil"/>
              <w:bottom w:val="single" w:sz="4" w:space="0" w:color="auto"/>
              <w:right w:val="single" w:sz="4" w:space="0" w:color="auto"/>
            </w:tcBorders>
            <w:noWrap/>
            <w:vAlign w:val="center"/>
          </w:tcPr>
          <w:p w14:paraId="626EED9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559.813,32</w:t>
            </w:r>
          </w:p>
        </w:tc>
        <w:tc>
          <w:tcPr>
            <w:tcW w:w="1123" w:type="dxa"/>
            <w:tcBorders>
              <w:top w:val="single" w:sz="4" w:space="0" w:color="auto"/>
              <w:left w:val="nil"/>
              <w:bottom w:val="single" w:sz="4" w:space="0" w:color="auto"/>
              <w:right w:val="single" w:sz="4" w:space="0" w:color="auto"/>
            </w:tcBorders>
            <w:noWrap/>
            <w:vAlign w:val="center"/>
          </w:tcPr>
          <w:p w14:paraId="549CA712"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58.991,50</w:t>
            </w:r>
          </w:p>
        </w:tc>
        <w:tc>
          <w:tcPr>
            <w:tcW w:w="1203" w:type="dxa"/>
            <w:tcBorders>
              <w:top w:val="single" w:sz="4" w:space="0" w:color="auto"/>
              <w:left w:val="nil"/>
              <w:bottom w:val="single" w:sz="4" w:space="0" w:color="auto"/>
              <w:right w:val="single" w:sz="4" w:space="0" w:color="auto"/>
            </w:tcBorders>
            <w:noWrap/>
            <w:vAlign w:val="center"/>
          </w:tcPr>
          <w:p w14:paraId="18C23DC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618.804,82</w:t>
            </w:r>
          </w:p>
        </w:tc>
      </w:tr>
      <w:tr w:rsidR="0045100A" w:rsidRPr="0045100A" w14:paraId="0CE81A6E" w14:textId="77777777" w:rsidTr="00EB485D">
        <w:trPr>
          <w:trHeight w:val="179"/>
        </w:trPr>
        <w:tc>
          <w:tcPr>
            <w:tcW w:w="353" w:type="dxa"/>
            <w:tcBorders>
              <w:top w:val="nil"/>
              <w:left w:val="single" w:sz="4" w:space="0" w:color="auto"/>
              <w:bottom w:val="single" w:sz="4" w:space="0" w:color="auto"/>
              <w:right w:val="single" w:sz="4" w:space="0" w:color="auto"/>
            </w:tcBorders>
            <w:noWrap/>
            <w:vAlign w:val="center"/>
          </w:tcPr>
          <w:p w14:paraId="7CF4CDB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w:t>
            </w:r>
          </w:p>
        </w:tc>
        <w:tc>
          <w:tcPr>
            <w:tcW w:w="1020" w:type="dxa"/>
            <w:tcBorders>
              <w:top w:val="nil"/>
              <w:left w:val="nil"/>
              <w:bottom w:val="single" w:sz="4" w:space="0" w:color="auto"/>
              <w:right w:val="single" w:sz="4" w:space="0" w:color="auto"/>
            </w:tcBorders>
            <w:noWrap/>
            <w:vAlign w:val="center"/>
          </w:tcPr>
          <w:p w14:paraId="5685B9E1"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MCDyD</w:t>
            </w:r>
            <w:proofErr w:type="spellEnd"/>
          </w:p>
        </w:tc>
        <w:tc>
          <w:tcPr>
            <w:tcW w:w="4493" w:type="dxa"/>
            <w:tcBorders>
              <w:top w:val="nil"/>
              <w:left w:val="nil"/>
              <w:bottom w:val="single" w:sz="4" w:space="0" w:color="auto"/>
              <w:right w:val="single" w:sz="4" w:space="0" w:color="auto"/>
            </w:tcBorders>
            <w:vAlign w:val="center"/>
          </w:tcPr>
          <w:p w14:paraId="6338CE11"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Plaza del Bicentenario de Bolivia en el Municipio de Oruro</w:t>
            </w:r>
          </w:p>
        </w:tc>
        <w:tc>
          <w:tcPr>
            <w:tcW w:w="1194" w:type="dxa"/>
            <w:tcBorders>
              <w:top w:val="nil"/>
              <w:left w:val="nil"/>
              <w:bottom w:val="single" w:sz="4" w:space="0" w:color="auto"/>
              <w:right w:val="single" w:sz="4" w:space="0" w:color="auto"/>
            </w:tcBorders>
            <w:noWrap/>
            <w:vAlign w:val="center"/>
          </w:tcPr>
          <w:p w14:paraId="15466082"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438.200,00</w:t>
            </w:r>
          </w:p>
        </w:tc>
        <w:tc>
          <w:tcPr>
            <w:tcW w:w="1123" w:type="dxa"/>
            <w:tcBorders>
              <w:top w:val="nil"/>
              <w:left w:val="nil"/>
              <w:bottom w:val="single" w:sz="4" w:space="0" w:color="auto"/>
              <w:right w:val="single" w:sz="4" w:space="0" w:color="auto"/>
            </w:tcBorders>
            <w:noWrap/>
            <w:vAlign w:val="center"/>
          </w:tcPr>
          <w:p w14:paraId="47F1182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56.648,97</w:t>
            </w:r>
          </w:p>
        </w:tc>
        <w:tc>
          <w:tcPr>
            <w:tcW w:w="1203" w:type="dxa"/>
            <w:tcBorders>
              <w:top w:val="nil"/>
              <w:left w:val="nil"/>
              <w:bottom w:val="single" w:sz="4" w:space="0" w:color="auto"/>
              <w:right w:val="single" w:sz="4" w:space="0" w:color="auto"/>
            </w:tcBorders>
            <w:noWrap/>
            <w:vAlign w:val="center"/>
          </w:tcPr>
          <w:p w14:paraId="073810C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494.848,97</w:t>
            </w:r>
          </w:p>
        </w:tc>
      </w:tr>
      <w:tr w:rsidR="0045100A" w:rsidRPr="0045100A" w14:paraId="52780678" w14:textId="77777777" w:rsidTr="00EB485D">
        <w:trPr>
          <w:trHeight w:val="222"/>
        </w:trPr>
        <w:tc>
          <w:tcPr>
            <w:tcW w:w="353" w:type="dxa"/>
            <w:tcBorders>
              <w:top w:val="nil"/>
              <w:left w:val="single" w:sz="4" w:space="0" w:color="auto"/>
              <w:bottom w:val="single" w:sz="4" w:space="0" w:color="auto"/>
              <w:right w:val="single" w:sz="4" w:space="0" w:color="auto"/>
            </w:tcBorders>
            <w:noWrap/>
            <w:vAlign w:val="center"/>
          </w:tcPr>
          <w:p w14:paraId="3F4A9EAA"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w:t>
            </w:r>
          </w:p>
        </w:tc>
        <w:tc>
          <w:tcPr>
            <w:tcW w:w="1020" w:type="dxa"/>
            <w:tcBorders>
              <w:top w:val="nil"/>
              <w:left w:val="nil"/>
              <w:bottom w:val="single" w:sz="4" w:space="0" w:color="auto"/>
              <w:right w:val="single" w:sz="4" w:space="0" w:color="auto"/>
            </w:tcBorders>
            <w:noWrap/>
            <w:vAlign w:val="center"/>
          </w:tcPr>
          <w:p w14:paraId="2CB5BC25"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MCDyD</w:t>
            </w:r>
            <w:proofErr w:type="spellEnd"/>
          </w:p>
        </w:tc>
        <w:tc>
          <w:tcPr>
            <w:tcW w:w="4493" w:type="dxa"/>
            <w:tcBorders>
              <w:top w:val="nil"/>
              <w:left w:val="nil"/>
              <w:bottom w:val="single" w:sz="4" w:space="0" w:color="auto"/>
              <w:right w:val="single" w:sz="4" w:space="0" w:color="auto"/>
            </w:tcBorders>
            <w:vAlign w:val="center"/>
          </w:tcPr>
          <w:p w14:paraId="52FFAFDB"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Plaza del Bicentenario de Bolivia en el Municipio de Tarija</w:t>
            </w:r>
          </w:p>
        </w:tc>
        <w:tc>
          <w:tcPr>
            <w:tcW w:w="1194" w:type="dxa"/>
            <w:tcBorders>
              <w:top w:val="nil"/>
              <w:left w:val="nil"/>
              <w:bottom w:val="single" w:sz="4" w:space="0" w:color="auto"/>
              <w:right w:val="single" w:sz="4" w:space="0" w:color="auto"/>
            </w:tcBorders>
            <w:noWrap/>
            <w:vAlign w:val="center"/>
          </w:tcPr>
          <w:p w14:paraId="360A4B49"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502.880,00</w:t>
            </w:r>
          </w:p>
        </w:tc>
        <w:tc>
          <w:tcPr>
            <w:tcW w:w="1123" w:type="dxa"/>
            <w:tcBorders>
              <w:top w:val="nil"/>
              <w:left w:val="nil"/>
              <w:bottom w:val="single" w:sz="4" w:space="0" w:color="auto"/>
              <w:right w:val="single" w:sz="4" w:space="0" w:color="auto"/>
            </w:tcBorders>
            <w:noWrap/>
            <w:vAlign w:val="center"/>
          </w:tcPr>
          <w:p w14:paraId="43F70A7C"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w:t>
            </w:r>
          </w:p>
        </w:tc>
        <w:tc>
          <w:tcPr>
            <w:tcW w:w="1203" w:type="dxa"/>
            <w:tcBorders>
              <w:top w:val="nil"/>
              <w:left w:val="nil"/>
              <w:bottom w:val="single" w:sz="4" w:space="0" w:color="auto"/>
              <w:right w:val="single" w:sz="4" w:space="0" w:color="auto"/>
            </w:tcBorders>
            <w:noWrap/>
            <w:vAlign w:val="center"/>
          </w:tcPr>
          <w:p w14:paraId="7759FE2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502.880,00</w:t>
            </w:r>
          </w:p>
        </w:tc>
      </w:tr>
      <w:tr w:rsidR="0045100A" w:rsidRPr="0045100A" w14:paraId="0D2181E2" w14:textId="77777777" w:rsidTr="00EB485D">
        <w:trPr>
          <w:trHeight w:val="291"/>
        </w:trPr>
        <w:tc>
          <w:tcPr>
            <w:tcW w:w="353" w:type="dxa"/>
            <w:tcBorders>
              <w:top w:val="nil"/>
              <w:left w:val="single" w:sz="4" w:space="0" w:color="auto"/>
              <w:bottom w:val="single" w:sz="4" w:space="0" w:color="auto"/>
              <w:right w:val="single" w:sz="4" w:space="0" w:color="auto"/>
            </w:tcBorders>
            <w:noWrap/>
            <w:vAlign w:val="center"/>
          </w:tcPr>
          <w:p w14:paraId="619CFD7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w:t>
            </w:r>
          </w:p>
        </w:tc>
        <w:tc>
          <w:tcPr>
            <w:tcW w:w="1020" w:type="dxa"/>
            <w:tcBorders>
              <w:top w:val="nil"/>
              <w:left w:val="nil"/>
              <w:bottom w:val="single" w:sz="4" w:space="0" w:color="auto"/>
              <w:right w:val="single" w:sz="4" w:space="0" w:color="auto"/>
            </w:tcBorders>
            <w:noWrap/>
            <w:vAlign w:val="center"/>
          </w:tcPr>
          <w:p w14:paraId="5EB3955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MCDyD</w:t>
            </w:r>
            <w:proofErr w:type="spellEnd"/>
          </w:p>
        </w:tc>
        <w:tc>
          <w:tcPr>
            <w:tcW w:w="4493" w:type="dxa"/>
            <w:tcBorders>
              <w:top w:val="nil"/>
              <w:left w:val="nil"/>
              <w:bottom w:val="single" w:sz="4" w:space="0" w:color="auto"/>
              <w:right w:val="single" w:sz="4" w:space="0" w:color="auto"/>
            </w:tcBorders>
            <w:vAlign w:val="center"/>
          </w:tcPr>
          <w:p w14:paraId="2A751AC6"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Plaza del Bicentenario de Bolivia en el Municipio de Cochabamba</w:t>
            </w:r>
          </w:p>
        </w:tc>
        <w:tc>
          <w:tcPr>
            <w:tcW w:w="1194" w:type="dxa"/>
            <w:tcBorders>
              <w:top w:val="nil"/>
              <w:left w:val="nil"/>
              <w:bottom w:val="single" w:sz="4" w:space="0" w:color="auto"/>
              <w:right w:val="single" w:sz="4" w:space="0" w:color="auto"/>
            </w:tcBorders>
            <w:noWrap/>
            <w:vAlign w:val="center"/>
          </w:tcPr>
          <w:p w14:paraId="6990F48B"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622.889,48</w:t>
            </w:r>
          </w:p>
        </w:tc>
        <w:tc>
          <w:tcPr>
            <w:tcW w:w="1123" w:type="dxa"/>
            <w:tcBorders>
              <w:top w:val="nil"/>
              <w:left w:val="nil"/>
              <w:bottom w:val="single" w:sz="4" w:space="0" w:color="auto"/>
              <w:right w:val="single" w:sz="4" w:space="0" w:color="auto"/>
            </w:tcBorders>
            <w:noWrap/>
            <w:vAlign w:val="center"/>
          </w:tcPr>
          <w:p w14:paraId="790277CC"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w:t>
            </w:r>
          </w:p>
        </w:tc>
        <w:tc>
          <w:tcPr>
            <w:tcW w:w="1203" w:type="dxa"/>
            <w:tcBorders>
              <w:top w:val="nil"/>
              <w:left w:val="nil"/>
              <w:bottom w:val="single" w:sz="4" w:space="0" w:color="auto"/>
              <w:right w:val="single" w:sz="4" w:space="0" w:color="auto"/>
            </w:tcBorders>
            <w:noWrap/>
            <w:vAlign w:val="center"/>
          </w:tcPr>
          <w:p w14:paraId="6EBABE4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622.889,48</w:t>
            </w:r>
          </w:p>
        </w:tc>
      </w:tr>
      <w:tr w:rsidR="0045100A" w:rsidRPr="0045100A" w14:paraId="2FD51060" w14:textId="77777777" w:rsidTr="00EB485D">
        <w:trPr>
          <w:trHeight w:val="334"/>
        </w:trPr>
        <w:tc>
          <w:tcPr>
            <w:tcW w:w="353" w:type="dxa"/>
            <w:tcBorders>
              <w:top w:val="nil"/>
              <w:left w:val="single" w:sz="4" w:space="0" w:color="auto"/>
              <w:bottom w:val="single" w:sz="4" w:space="0" w:color="auto"/>
              <w:right w:val="single" w:sz="4" w:space="0" w:color="auto"/>
            </w:tcBorders>
            <w:noWrap/>
            <w:vAlign w:val="center"/>
          </w:tcPr>
          <w:p w14:paraId="59806C7A"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w:t>
            </w:r>
          </w:p>
        </w:tc>
        <w:tc>
          <w:tcPr>
            <w:tcW w:w="1020" w:type="dxa"/>
            <w:tcBorders>
              <w:top w:val="nil"/>
              <w:left w:val="nil"/>
              <w:bottom w:val="single" w:sz="4" w:space="0" w:color="auto"/>
              <w:right w:val="single" w:sz="4" w:space="0" w:color="auto"/>
            </w:tcBorders>
            <w:noWrap/>
            <w:vAlign w:val="center"/>
          </w:tcPr>
          <w:p w14:paraId="2ECE790F"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MCDyD</w:t>
            </w:r>
            <w:proofErr w:type="spellEnd"/>
          </w:p>
        </w:tc>
        <w:tc>
          <w:tcPr>
            <w:tcW w:w="4493" w:type="dxa"/>
            <w:tcBorders>
              <w:top w:val="nil"/>
              <w:left w:val="nil"/>
              <w:bottom w:val="single" w:sz="4" w:space="0" w:color="auto"/>
              <w:right w:val="single" w:sz="4" w:space="0" w:color="auto"/>
            </w:tcBorders>
            <w:vAlign w:val="center"/>
          </w:tcPr>
          <w:p w14:paraId="42070E23"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Plaza del Bicentenario de Bolivia en el Municipio de Potosí</w:t>
            </w:r>
          </w:p>
        </w:tc>
        <w:tc>
          <w:tcPr>
            <w:tcW w:w="1194" w:type="dxa"/>
            <w:tcBorders>
              <w:top w:val="nil"/>
              <w:left w:val="nil"/>
              <w:bottom w:val="single" w:sz="4" w:space="0" w:color="auto"/>
              <w:right w:val="single" w:sz="4" w:space="0" w:color="auto"/>
            </w:tcBorders>
            <w:noWrap/>
            <w:vAlign w:val="center"/>
          </w:tcPr>
          <w:p w14:paraId="23B63ED1"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422.927,17</w:t>
            </w:r>
          </w:p>
        </w:tc>
        <w:tc>
          <w:tcPr>
            <w:tcW w:w="1123" w:type="dxa"/>
            <w:tcBorders>
              <w:top w:val="nil"/>
              <w:left w:val="nil"/>
              <w:bottom w:val="single" w:sz="4" w:space="0" w:color="auto"/>
              <w:right w:val="single" w:sz="4" w:space="0" w:color="auto"/>
            </w:tcBorders>
            <w:noWrap/>
            <w:vAlign w:val="center"/>
          </w:tcPr>
          <w:p w14:paraId="21949332"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w:t>
            </w:r>
          </w:p>
        </w:tc>
        <w:tc>
          <w:tcPr>
            <w:tcW w:w="1203" w:type="dxa"/>
            <w:tcBorders>
              <w:top w:val="nil"/>
              <w:left w:val="nil"/>
              <w:bottom w:val="single" w:sz="4" w:space="0" w:color="auto"/>
              <w:right w:val="single" w:sz="4" w:space="0" w:color="auto"/>
            </w:tcBorders>
            <w:noWrap/>
            <w:vAlign w:val="center"/>
          </w:tcPr>
          <w:p w14:paraId="5BDFB2A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422.927,17</w:t>
            </w:r>
          </w:p>
        </w:tc>
      </w:tr>
      <w:tr w:rsidR="0045100A" w:rsidRPr="0045100A" w14:paraId="51639F69" w14:textId="77777777" w:rsidTr="00EB485D">
        <w:trPr>
          <w:trHeight w:val="157"/>
        </w:trPr>
        <w:tc>
          <w:tcPr>
            <w:tcW w:w="353" w:type="dxa"/>
            <w:tcBorders>
              <w:top w:val="nil"/>
              <w:left w:val="single" w:sz="4" w:space="0" w:color="auto"/>
              <w:bottom w:val="single" w:sz="4" w:space="0" w:color="auto"/>
              <w:right w:val="single" w:sz="4" w:space="0" w:color="auto"/>
            </w:tcBorders>
            <w:noWrap/>
            <w:vAlign w:val="center"/>
          </w:tcPr>
          <w:p w14:paraId="1BE201B4"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w:t>
            </w:r>
          </w:p>
        </w:tc>
        <w:tc>
          <w:tcPr>
            <w:tcW w:w="1020" w:type="dxa"/>
            <w:tcBorders>
              <w:top w:val="nil"/>
              <w:left w:val="nil"/>
              <w:bottom w:val="single" w:sz="4" w:space="0" w:color="auto"/>
              <w:right w:val="single" w:sz="4" w:space="0" w:color="auto"/>
            </w:tcBorders>
            <w:noWrap/>
            <w:vAlign w:val="center"/>
          </w:tcPr>
          <w:p w14:paraId="48680D2A"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MCDyD</w:t>
            </w:r>
            <w:proofErr w:type="spellEnd"/>
          </w:p>
        </w:tc>
        <w:tc>
          <w:tcPr>
            <w:tcW w:w="4493" w:type="dxa"/>
            <w:tcBorders>
              <w:top w:val="nil"/>
              <w:left w:val="nil"/>
              <w:bottom w:val="single" w:sz="4" w:space="0" w:color="auto"/>
              <w:right w:val="single" w:sz="4" w:space="0" w:color="auto"/>
            </w:tcBorders>
            <w:vAlign w:val="center"/>
          </w:tcPr>
          <w:p w14:paraId="5ACDD5A1"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Plaza del Bicentenario de Bolivia en el Municipio de Cobija</w:t>
            </w:r>
          </w:p>
        </w:tc>
        <w:tc>
          <w:tcPr>
            <w:tcW w:w="1194" w:type="dxa"/>
            <w:tcBorders>
              <w:top w:val="nil"/>
              <w:left w:val="nil"/>
              <w:bottom w:val="single" w:sz="4" w:space="0" w:color="auto"/>
              <w:right w:val="single" w:sz="4" w:space="0" w:color="auto"/>
            </w:tcBorders>
            <w:noWrap/>
            <w:vAlign w:val="center"/>
          </w:tcPr>
          <w:p w14:paraId="2589655F"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734.400,00</w:t>
            </w:r>
          </w:p>
        </w:tc>
        <w:tc>
          <w:tcPr>
            <w:tcW w:w="1123" w:type="dxa"/>
            <w:tcBorders>
              <w:top w:val="nil"/>
              <w:left w:val="nil"/>
              <w:bottom w:val="single" w:sz="4" w:space="0" w:color="auto"/>
              <w:right w:val="single" w:sz="4" w:space="0" w:color="auto"/>
            </w:tcBorders>
            <w:noWrap/>
            <w:vAlign w:val="center"/>
          </w:tcPr>
          <w:p w14:paraId="2302A5DC"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92.143,00</w:t>
            </w:r>
          </w:p>
        </w:tc>
        <w:tc>
          <w:tcPr>
            <w:tcW w:w="1203" w:type="dxa"/>
            <w:tcBorders>
              <w:top w:val="nil"/>
              <w:left w:val="nil"/>
              <w:bottom w:val="single" w:sz="4" w:space="0" w:color="auto"/>
              <w:right w:val="single" w:sz="4" w:space="0" w:color="auto"/>
            </w:tcBorders>
            <w:noWrap/>
            <w:vAlign w:val="center"/>
          </w:tcPr>
          <w:p w14:paraId="37A1B32D"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826.543,00</w:t>
            </w:r>
          </w:p>
        </w:tc>
      </w:tr>
      <w:tr w:rsidR="0045100A" w:rsidRPr="0045100A" w14:paraId="6E6B131C" w14:textId="77777777" w:rsidTr="00EB485D">
        <w:trPr>
          <w:trHeight w:val="202"/>
        </w:trPr>
        <w:tc>
          <w:tcPr>
            <w:tcW w:w="353" w:type="dxa"/>
            <w:tcBorders>
              <w:top w:val="nil"/>
              <w:left w:val="single" w:sz="4" w:space="0" w:color="auto"/>
              <w:bottom w:val="single" w:sz="4" w:space="0" w:color="auto"/>
              <w:right w:val="single" w:sz="4" w:space="0" w:color="auto"/>
            </w:tcBorders>
            <w:noWrap/>
            <w:vAlign w:val="center"/>
          </w:tcPr>
          <w:p w14:paraId="75E765B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7</w:t>
            </w:r>
          </w:p>
        </w:tc>
        <w:tc>
          <w:tcPr>
            <w:tcW w:w="1020" w:type="dxa"/>
            <w:tcBorders>
              <w:top w:val="nil"/>
              <w:left w:val="nil"/>
              <w:bottom w:val="single" w:sz="4" w:space="0" w:color="auto"/>
              <w:right w:val="single" w:sz="4" w:space="0" w:color="auto"/>
            </w:tcBorders>
            <w:noWrap/>
            <w:vAlign w:val="center"/>
          </w:tcPr>
          <w:p w14:paraId="4936373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MCDyD</w:t>
            </w:r>
            <w:proofErr w:type="spellEnd"/>
          </w:p>
        </w:tc>
        <w:tc>
          <w:tcPr>
            <w:tcW w:w="4493" w:type="dxa"/>
            <w:tcBorders>
              <w:top w:val="nil"/>
              <w:left w:val="nil"/>
              <w:bottom w:val="single" w:sz="4" w:space="0" w:color="auto"/>
              <w:right w:val="single" w:sz="4" w:space="0" w:color="auto"/>
            </w:tcBorders>
            <w:vAlign w:val="center"/>
          </w:tcPr>
          <w:p w14:paraId="3FF1C825"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Plaza del Bicentenario de Bolivia en el Municipio de La Paz</w:t>
            </w:r>
          </w:p>
        </w:tc>
        <w:tc>
          <w:tcPr>
            <w:tcW w:w="1194" w:type="dxa"/>
            <w:tcBorders>
              <w:top w:val="nil"/>
              <w:left w:val="nil"/>
              <w:bottom w:val="single" w:sz="4" w:space="0" w:color="auto"/>
              <w:right w:val="single" w:sz="4" w:space="0" w:color="auto"/>
            </w:tcBorders>
            <w:noWrap/>
            <w:vAlign w:val="center"/>
          </w:tcPr>
          <w:p w14:paraId="39981AFE"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805.000,00</w:t>
            </w:r>
          </w:p>
        </w:tc>
        <w:tc>
          <w:tcPr>
            <w:tcW w:w="1123" w:type="dxa"/>
            <w:tcBorders>
              <w:top w:val="nil"/>
              <w:left w:val="nil"/>
              <w:bottom w:val="single" w:sz="4" w:space="0" w:color="auto"/>
              <w:right w:val="single" w:sz="4" w:space="0" w:color="auto"/>
            </w:tcBorders>
            <w:noWrap/>
            <w:vAlign w:val="center"/>
          </w:tcPr>
          <w:p w14:paraId="1B505D2A"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81.364,00</w:t>
            </w:r>
          </w:p>
        </w:tc>
        <w:tc>
          <w:tcPr>
            <w:tcW w:w="1203" w:type="dxa"/>
            <w:tcBorders>
              <w:top w:val="nil"/>
              <w:left w:val="nil"/>
              <w:bottom w:val="single" w:sz="4" w:space="0" w:color="auto"/>
              <w:right w:val="single" w:sz="4" w:space="0" w:color="auto"/>
            </w:tcBorders>
            <w:noWrap/>
            <w:vAlign w:val="center"/>
          </w:tcPr>
          <w:p w14:paraId="7512D46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886.364,00</w:t>
            </w:r>
          </w:p>
        </w:tc>
      </w:tr>
      <w:tr w:rsidR="0045100A" w:rsidRPr="0045100A" w14:paraId="3C3D4B48" w14:textId="77777777" w:rsidTr="00EB485D">
        <w:trPr>
          <w:trHeight w:val="153"/>
        </w:trPr>
        <w:tc>
          <w:tcPr>
            <w:tcW w:w="5866" w:type="dxa"/>
            <w:gridSpan w:val="3"/>
            <w:tcBorders>
              <w:top w:val="single" w:sz="4" w:space="0" w:color="auto"/>
              <w:left w:val="single" w:sz="4" w:space="0" w:color="auto"/>
              <w:bottom w:val="single" w:sz="4" w:space="0" w:color="auto"/>
              <w:right w:val="nil"/>
            </w:tcBorders>
            <w:shd w:val="clear" w:color="000000" w:fill="203764"/>
            <w:noWrap/>
            <w:vAlign w:val="center"/>
          </w:tcPr>
          <w:p w14:paraId="1CC91315"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proofErr w:type="gramStart"/>
            <w:r w:rsidRPr="0045100A">
              <w:rPr>
                <w:rFonts w:ascii="Century Gothic" w:hAnsi="Century Gothic" w:cs="Calibri"/>
                <w:b/>
                <w:bCs/>
                <w:color w:val="000000" w:themeColor="text1"/>
                <w:sz w:val="15"/>
                <w:szCs w:val="15"/>
                <w:lang w:eastAsia="es-BO"/>
              </w:rPr>
              <w:t>Total</w:t>
            </w:r>
            <w:proofErr w:type="gramEnd"/>
            <w:r w:rsidRPr="0045100A">
              <w:rPr>
                <w:rFonts w:ascii="Century Gothic" w:hAnsi="Century Gothic" w:cs="Calibri"/>
                <w:b/>
                <w:bCs/>
                <w:color w:val="000000" w:themeColor="text1"/>
                <w:sz w:val="15"/>
                <w:szCs w:val="15"/>
                <w:lang w:eastAsia="es-BO"/>
              </w:rPr>
              <w:t xml:space="preserve"> </w:t>
            </w:r>
            <w:proofErr w:type="spellStart"/>
            <w:r w:rsidRPr="0045100A">
              <w:rPr>
                <w:rFonts w:ascii="Century Gothic" w:hAnsi="Century Gothic" w:cs="Calibri"/>
                <w:b/>
                <w:bCs/>
                <w:color w:val="000000" w:themeColor="text1"/>
                <w:sz w:val="15"/>
                <w:szCs w:val="15"/>
                <w:lang w:eastAsia="es-BO"/>
              </w:rPr>
              <w:t>MCDyD</w:t>
            </w:r>
            <w:proofErr w:type="spellEnd"/>
          </w:p>
        </w:tc>
        <w:tc>
          <w:tcPr>
            <w:tcW w:w="1194" w:type="dxa"/>
            <w:tcBorders>
              <w:top w:val="nil"/>
              <w:left w:val="single" w:sz="4" w:space="0" w:color="auto"/>
              <w:bottom w:val="single" w:sz="4" w:space="0" w:color="auto"/>
              <w:right w:val="single" w:sz="4" w:space="0" w:color="auto"/>
            </w:tcBorders>
            <w:shd w:val="clear" w:color="000000" w:fill="203764"/>
            <w:noWrap/>
            <w:vAlign w:val="center"/>
          </w:tcPr>
          <w:p w14:paraId="68EDD47C"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4.086.109,97</w:t>
            </w:r>
          </w:p>
        </w:tc>
        <w:tc>
          <w:tcPr>
            <w:tcW w:w="1123" w:type="dxa"/>
            <w:tcBorders>
              <w:top w:val="nil"/>
              <w:left w:val="nil"/>
              <w:bottom w:val="single" w:sz="4" w:space="0" w:color="auto"/>
              <w:right w:val="single" w:sz="4" w:space="0" w:color="auto"/>
            </w:tcBorders>
            <w:shd w:val="clear" w:color="000000" w:fill="203764"/>
            <w:noWrap/>
            <w:vAlign w:val="center"/>
          </w:tcPr>
          <w:p w14:paraId="06FD7A4F"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289.147,47</w:t>
            </w:r>
          </w:p>
        </w:tc>
        <w:tc>
          <w:tcPr>
            <w:tcW w:w="1203" w:type="dxa"/>
            <w:tcBorders>
              <w:top w:val="nil"/>
              <w:left w:val="nil"/>
              <w:bottom w:val="single" w:sz="4" w:space="0" w:color="auto"/>
              <w:right w:val="single" w:sz="4" w:space="0" w:color="auto"/>
            </w:tcBorders>
            <w:shd w:val="clear" w:color="000000" w:fill="203764"/>
            <w:noWrap/>
            <w:vAlign w:val="center"/>
          </w:tcPr>
          <w:p w14:paraId="4549D355"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4.375.257,44</w:t>
            </w:r>
          </w:p>
        </w:tc>
      </w:tr>
      <w:tr w:rsidR="0045100A" w:rsidRPr="0045100A" w14:paraId="1A6398DD" w14:textId="77777777" w:rsidTr="00EB485D">
        <w:trPr>
          <w:trHeight w:val="297"/>
        </w:trPr>
        <w:tc>
          <w:tcPr>
            <w:tcW w:w="353" w:type="dxa"/>
            <w:tcBorders>
              <w:top w:val="nil"/>
              <w:left w:val="single" w:sz="4" w:space="0" w:color="auto"/>
              <w:bottom w:val="single" w:sz="4" w:space="0" w:color="auto"/>
              <w:right w:val="single" w:sz="4" w:space="0" w:color="auto"/>
            </w:tcBorders>
            <w:noWrap/>
            <w:vAlign w:val="center"/>
          </w:tcPr>
          <w:p w14:paraId="167DD61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w:t>
            </w:r>
          </w:p>
        </w:tc>
        <w:tc>
          <w:tcPr>
            <w:tcW w:w="1020" w:type="dxa"/>
            <w:tcBorders>
              <w:top w:val="nil"/>
              <w:left w:val="nil"/>
              <w:bottom w:val="single" w:sz="4" w:space="0" w:color="auto"/>
              <w:right w:val="single" w:sz="4" w:space="0" w:color="auto"/>
            </w:tcBorders>
            <w:noWrap/>
            <w:vAlign w:val="center"/>
          </w:tcPr>
          <w:p w14:paraId="748BB88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4493" w:type="dxa"/>
            <w:tcBorders>
              <w:top w:val="nil"/>
              <w:left w:val="nil"/>
              <w:bottom w:val="single" w:sz="4" w:space="0" w:color="auto"/>
              <w:right w:val="single" w:sz="4" w:space="0" w:color="auto"/>
            </w:tcBorders>
            <w:vAlign w:val="center"/>
          </w:tcPr>
          <w:p w14:paraId="2F33E4E5"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de la Avenida Periférica de la Cuidad de El Alto I, II y III</w:t>
            </w:r>
          </w:p>
        </w:tc>
        <w:tc>
          <w:tcPr>
            <w:tcW w:w="1194" w:type="dxa"/>
            <w:tcBorders>
              <w:top w:val="nil"/>
              <w:left w:val="nil"/>
              <w:bottom w:val="single" w:sz="4" w:space="0" w:color="auto"/>
              <w:right w:val="single" w:sz="4" w:space="0" w:color="auto"/>
            </w:tcBorders>
            <w:noWrap/>
            <w:vAlign w:val="center"/>
          </w:tcPr>
          <w:p w14:paraId="74E0FFC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1.102.089,17</w:t>
            </w:r>
          </w:p>
        </w:tc>
        <w:tc>
          <w:tcPr>
            <w:tcW w:w="1123" w:type="dxa"/>
            <w:tcBorders>
              <w:top w:val="nil"/>
              <w:left w:val="nil"/>
              <w:bottom w:val="single" w:sz="4" w:space="0" w:color="auto"/>
              <w:right w:val="single" w:sz="4" w:space="0" w:color="auto"/>
            </w:tcBorders>
            <w:noWrap/>
            <w:vAlign w:val="center"/>
          </w:tcPr>
          <w:p w14:paraId="76C1664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187.989,46</w:t>
            </w:r>
          </w:p>
        </w:tc>
        <w:tc>
          <w:tcPr>
            <w:tcW w:w="1203" w:type="dxa"/>
            <w:tcBorders>
              <w:top w:val="nil"/>
              <w:left w:val="nil"/>
              <w:bottom w:val="single" w:sz="4" w:space="0" w:color="auto"/>
              <w:right w:val="single" w:sz="4" w:space="0" w:color="auto"/>
            </w:tcBorders>
            <w:noWrap/>
            <w:vAlign w:val="center"/>
          </w:tcPr>
          <w:p w14:paraId="747DD50F"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1.290.078,63</w:t>
            </w:r>
          </w:p>
        </w:tc>
      </w:tr>
      <w:tr w:rsidR="0045100A" w:rsidRPr="0045100A" w14:paraId="62746332" w14:textId="77777777" w:rsidTr="00EB485D">
        <w:trPr>
          <w:trHeight w:val="297"/>
        </w:trPr>
        <w:tc>
          <w:tcPr>
            <w:tcW w:w="353" w:type="dxa"/>
            <w:tcBorders>
              <w:top w:val="nil"/>
              <w:left w:val="single" w:sz="4" w:space="0" w:color="auto"/>
              <w:bottom w:val="single" w:sz="4" w:space="0" w:color="auto"/>
              <w:right w:val="single" w:sz="4" w:space="0" w:color="auto"/>
            </w:tcBorders>
            <w:noWrap/>
            <w:vAlign w:val="center"/>
          </w:tcPr>
          <w:p w14:paraId="79EC05D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w:t>
            </w:r>
          </w:p>
        </w:tc>
        <w:tc>
          <w:tcPr>
            <w:tcW w:w="1020" w:type="dxa"/>
            <w:tcBorders>
              <w:top w:val="nil"/>
              <w:left w:val="nil"/>
              <w:bottom w:val="single" w:sz="4" w:space="0" w:color="auto"/>
              <w:right w:val="single" w:sz="4" w:space="0" w:color="auto"/>
            </w:tcBorders>
            <w:noWrap/>
            <w:vAlign w:val="center"/>
          </w:tcPr>
          <w:p w14:paraId="6EA9D63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4493" w:type="dxa"/>
            <w:tcBorders>
              <w:top w:val="nil"/>
              <w:left w:val="nil"/>
              <w:bottom w:val="single" w:sz="4" w:space="0" w:color="auto"/>
              <w:right w:val="single" w:sz="4" w:space="0" w:color="auto"/>
            </w:tcBorders>
            <w:vAlign w:val="center"/>
          </w:tcPr>
          <w:p w14:paraId="048CABD2"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Doble Vía El Sillar: Tramo Colomi - Puente San Jacinto y Tramo Campo Vía - Villa Tunari</w:t>
            </w:r>
          </w:p>
        </w:tc>
        <w:tc>
          <w:tcPr>
            <w:tcW w:w="1194" w:type="dxa"/>
            <w:tcBorders>
              <w:top w:val="nil"/>
              <w:left w:val="nil"/>
              <w:bottom w:val="single" w:sz="4" w:space="0" w:color="auto"/>
              <w:right w:val="single" w:sz="4" w:space="0" w:color="auto"/>
            </w:tcBorders>
            <w:noWrap/>
            <w:vAlign w:val="center"/>
          </w:tcPr>
          <w:p w14:paraId="23A839AF"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w:t>
            </w:r>
          </w:p>
        </w:tc>
        <w:tc>
          <w:tcPr>
            <w:tcW w:w="1123" w:type="dxa"/>
            <w:tcBorders>
              <w:top w:val="nil"/>
              <w:left w:val="nil"/>
              <w:bottom w:val="single" w:sz="4" w:space="0" w:color="auto"/>
              <w:right w:val="single" w:sz="4" w:space="0" w:color="auto"/>
            </w:tcBorders>
            <w:noWrap/>
            <w:vAlign w:val="center"/>
          </w:tcPr>
          <w:p w14:paraId="07B9B05D"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396.430,25</w:t>
            </w:r>
          </w:p>
        </w:tc>
        <w:tc>
          <w:tcPr>
            <w:tcW w:w="1203" w:type="dxa"/>
            <w:tcBorders>
              <w:top w:val="nil"/>
              <w:left w:val="nil"/>
              <w:bottom w:val="single" w:sz="4" w:space="0" w:color="auto"/>
              <w:right w:val="single" w:sz="4" w:space="0" w:color="auto"/>
            </w:tcBorders>
            <w:noWrap/>
            <w:vAlign w:val="center"/>
          </w:tcPr>
          <w:p w14:paraId="79AFA5B1"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396.430,25</w:t>
            </w:r>
          </w:p>
        </w:tc>
      </w:tr>
      <w:tr w:rsidR="0045100A" w:rsidRPr="0045100A" w14:paraId="5246BBD3" w14:textId="77777777" w:rsidTr="00EB485D">
        <w:trPr>
          <w:trHeight w:val="228"/>
        </w:trPr>
        <w:tc>
          <w:tcPr>
            <w:tcW w:w="353" w:type="dxa"/>
            <w:tcBorders>
              <w:top w:val="nil"/>
              <w:left w:val="single" w:sz="4" w:space="0" w:color="auto"/>
              <w:bottom w:val="single" w:sz="4" w:space="0" w:color="auto"/>
              <w:right w:val="single" w:sz="4" w:space="0" w:color="auto"/>
            </w:tcBorders>
            <w:noWrap/>
            <w:vAlign w:val="center"/>
          </w:tcPr>
          <w:p w14:paraId="260E6496"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w:t>
            </w:r>
          </w:p>
        </w:tc>
        <w:tc>
          <w:tcPr>
            <w:tcW w:w="1020" w:type="dxa"/>
            <w:tcBorders>
              <w:top w:val="nil"/>
              <w:left w:val="nil"/>
              <w:bottom w:val="single" w:sz="4" w:space="0" w:color="auto"/>
              <w:right w:val="single" w:sz="4" w:space="0" w:color="auto"/>
            </w:tcBorders>
            <w:noWrap/>
            <w:vAlign w:val="center"/>
          </w:tcPr>
          <w:p w14:paraId="113585C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4493" w:type="dxa"/>
            <w:tcBorders>
              <w:top w:val="nil"/>
              <w:left w:val="nil"/>
              <w:bottom w:val="single" w:sz="4" w:space="0" w:color="auto"/>
              <w:right w:val="single" w:sz="4" w:space="0" w:color="auto"/>
            </w:tcBorders>
            <w:vAlign w:val="center"/>
          </w:tcPr>
          <w:p w14:paraId="4D5A722B"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de la Carretera Hornillos-</w:t>
            </w:r>
            <w:proofErr w:type="spellStart"/>
            <w:r w:rsidRPr="0045100A">
              <w:rPr>
                <w:rFonts w:ascii="Century Gothic" w:hAnsi="Century Gothic" w:cs="Calibri"/>
                <w:color w:val="000000" w:themeColor="text1"/>
                <w:sz w:val="15"/>
                <w:szCs w:val="15"/>
                <w:lang w:eastAsia="es-BO"/>
              </w:rPr>
              <w:t>Impora</w:t>
            </w:r>
            <w:proofErr w:type="spellEnd"/>
            <w:r w:rsidRPr="0045100A">
              <w:rPr>
                <w:rFonts w:ascii="Century Gothic" w:hAnsi="Century Gothic" w:cs="Calibri"/>
                <w:color w:val="000000" w:themeColor="text1"/>
                <w:sz w:val="15"/>
                <w:szCs w:val="15"/>
                <w:lang w:eastAsia="es-BO"/>
              </w:rPr>
              <w:t>-las Carreras</w:t>
            </w:r>
          </w:p>
        </w:tc>
        <w:tc>
          <w:tcPr>
            <w:tcW w:w="1194" w:type="dxa"/>
            <w:tcBorders>
              <w:top w:val="nil"/>
              <w:left w:val="nil"/>
              <w:bottom w:val="single" w:sz="4" w:space="0" w:color="auto"/>
              <w:right w:val="single" w:sz="4" w:space="0" w:color="auto"/>
            </w:tcBorders>
            <w:noWrap/>
            <w:vAlign w:val="center"/>
          </w:tcPr>
          <w:p w14:paraId="21DAC90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1.358.155,80</w:t>
            </w:r>
          </w:p>
        </w:tc>
        <w:tc>
          <w:tcPr>
            <w:tcW w:w="1123" w:type="dxa"/>
            <w:tcBorders>
              <w:top w:val="nil"/>
              <w:left w:val="nil"/>
              <w:bottom w:val="single" w:sz="4" w:space="0" w:color="auto"/>
              <w:right w:val="single" w:sz="4" w:space="0" w:color="auto"/>
            </w:tcBorders>
            <w:noWrap/>
            <w:vAlign w:val="center"/>
          </w:tcPr>
          <w:p w14:paraId="615E7FC9"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w:t>
            </w:r>
          </w:p>
        </w:tc>
        <w:tc>
          <w:tcPr>
            <w:tcW w:w="1203" w:type="dxa"/>
            <w:tcBorders>
              <w:top w:val="nil"/>
              <w:left w:val="nil"/>
              <w:bottom w:val="single" w:sz="4" w:space="0" w:color="auto"/>
              <w:right w:val="single" w:sz="4" w:space="0" w:color="auto"/>
            </w:tcBorders>
            <w:noWrap/>
            <w:vAlign w:val="center"/>
          </w:tcPr>
          <w:p w14:paraId="015919FD"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1.358.155,80</w:t>
            </w:r>
          </w:p>
        </w:tc>
      </w:tr>
      <w:tr w:rsidR="0045100A" w:rsidRPr="0045100A" w14:paraId="1FB12FC5" w14:textId="77777777" w:rsidTr="00EB485D">
        <w:trPr>
          <w:trHeight w:val="232"/>
        </w:trPr>
        <w:tc>
          <w:tcPr>
            <w:tcW w:w="353" w:type="dxa"/>
            <w:tcBorders>
              <w:top w:val="nil"/>
              <w:left w:val="single" w:sz="4" w:space="0" w:color="auto"/>
              <w:bottom w:val="single" w:sz="4" w:space="0" w:color="auto"/>
              <w:right w:val="single" w:sz="4" w:space="0" w:color="auto"/>
            </w:tcBorders>
            <w:noWrap/>
            <w:vAlign w:val="center"/>
          </w:tcPr>
          <w:p w14:paraId="7EA0815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w:t>
            </w:r>
          </w:p>
        </w:tc>
        <w:tc>
          <w:tcPr>
            <w:tcW w:w="1020" w:type="dxa"/>
            <w:tcBorders>
              <w:top w:val="nil"/>
              <w:left w:val="nil"/>
              <w:bottom w:val="single" w:sz="4" w:space="0" w:color="auto"/>
              <w:right w:val="single" w:sz="4" w:space="0" w:color="auto"/>
            </w:tcBorders>
            <w:noWrap/>
            <w:vAlign w:val="center"/>
          </w:tcPr>
          <w:p w14:paraId="6E8EDD4A"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4493" w:type="dxa"/>
            <w:tcBorders>
              <w:top w:val="nil"/>
              <w:left w:val="nil"/>
              <w:bottom w:val="single" w:sz="4" w:space="0" w:color="auto"/>
              <w:right w:val="single" w:sz="4" w:space="0" w:color="auto"/>
            </w:tcBorders>
            <w:vAlign w:val="center"/>
          </w:tcPr>
          <w:p w14:paraId="79CC554B"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de la Carretera Diagonal del Valle Central de Tarija (El Rancho - El Portillo)</w:t>
            </w:r>
          </w:p>
        </w:tc>
        <w:tc>
          <w:tcPr>
            <w:tcW w:w="1194" w:type="dxa"/>
            <w:tcBorders>
              <w:top w:val="nil"/>
              <w:left w:val="nil"/>
              <w:bottom w:val="single" w:sz="4" w:space="0" w:color="auto"/>
              <w:right w:val="single" w:sz="4" w:space="0" w:color="auto"/>
            </w:tcBorders>
            <w:noWrap/>
            <w:vAlign w:val="center"/>
          </w:tcPr>
          <w:p w14:paraId="2EF1105D"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w:t>
            </w:r>
          </w:p>
        </w:tc>
        <w:tc>
          <w:tcPr>
            <w:tcW w:w="1123" w:type="dxa"/>
            <w:tcBorders>
              <w:top w:val="nil"/>
              <w:left w:val="nil"/>
              <w:bottom w:val="single" w:sz="4" w:space="0" w:color="auto"/>
              <w:right w:val="single" w:sz="4" w:space="0" w:color="auto"/>
            </w:tcBorders>
            <w:noWrap/>
            <w:vAlign w:val="center"/>
          </w:tcPr>
          <w:p w14:paraId="710D8BD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100.211,83</w:t>
            </w:r>
          </w:p>
        </w:tc>
        <w:tc>
          <w:tcPr>
            <w:tcW w:w="1203" w:type="dxa"/>
            <w:tcBorders>
              <w:top w:val="nil"/>
              <w:left w:val="nil"/>
              <w:bottom w:val="single" w:sz="4" w:space="0" w:color="auto"/>
              <w:right w:val="single" w:sz="4" w:space="0" w:color="auto"/>
            </w:tcBorders>
            <w:noWrap/>
            <w:vAlign w:val="center"/>
          </w:tcPr>
          <w:p w14:paraId="2FBA789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100.211,83</w:t>
            </w:r>
          </w:p>
        </w:tc>
      </w:tr>
      <w:tr w:rsidR="0045100A" w:rsidRPr="0045100A" w14:paraId="6E471CAE" w14:textId="77777777" w:rsidTr="00EB485D">
        <w:trPr>
          <w:trHeight w:val="175"/>
        </w:trPr>
        <w:tc>
          <w:tcPr>
            <w:tcW w:w="353" w:type="dxa"/>
            <w:tcBorders>
              <w:top w:val="nil"/>
              <w:left w:val="single" w:sz="4" w:space="0" w:color="auto"/>
              <w:bottom w:val="single" w:sz="4" w:space="0" w:color="auto"/>
              <w:right w:val="single" w:sz="4" w:space="0" w:color="auto"/>
            </w:tcBorders>
            <w:noWrap/>
            <w:vAlign w:val="center"/>
          </w:tcPr>
          <w:p w14:paraId="6B82562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12</w:t>
            </w:r>
          </w:p>
        </w:tc>
        <w:tc>
          <w:tcPr>
            <w:tcW w:w="1020" w:type="dxa"/>
            <w:tcBorders>
              <w:top w:val="nil"/>
              <w:left w:val="nil"/>
              <w:bottom w:val="single" w:sz="4" w:space="0" w:color="auto"/>
              <w:right w:val="single" w:sz="4" w:space="0" w:color="auto"/>
            </w:tcBorders>
            <w:noWrap/>
            <w:vAlign w:val="center"/>
          </w:tcPr>
          <w:p w14:paraId="0230223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4493" w:type="dxa"/>
            <w:tcBorders>
              <w:top w:val="nil"/>
              <w:left w:val="nil"/>
              <w:bottom w:val="single" w:sz="4" w:space="0" w:color="auto"/>
              <w:right w:val="single" w:sz="4" w:space="0" w:color="auto"/>
            </w:tcBorders>
            <w:vAlign w:val="center"/>
          </w:tcPr>
          <w:p w14:paraId="0B9D37D4"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Túnel Tambillo Bajo</w:t>
            </w:r>
          </w:p>
        </w:tc>
        <w:tc>
          <w:tcPr>
            <w:tcW w:w="1194" w:type="dxa"/>
            <w:tcBorders>
              <w:top w:val="nil"/>
              <w:left w:val="nil"/>
              <w:bottom w:val="single" w:sz="4" w:space="0" w:color="auto"/>
              <w:right w:val="single" w:sz="4" w:space="0" w:color="auto"/>
            </w:tcBorders>
            <w:noWrap/>
            <w:vAlign w:val="center"/>
          </w:tcPr>
          <w:p w14:paraId="29737B1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435.033,46</w:t>
            </w:r>
          </w:p>
        </w:tc>
        <w:tc>
          <w:tcPr>
            <w:tcW w:w="1123" w:type="dxa"/>
            <w:tcBorders>
              <w:top w:val="nil"/>
              <w:left w:val="nil"/>
              <w:bottom w:val="single" w:sz="4" w:space="0" w:color="auto"/>
              <w:right w:val="single" w:sz="4" w:space="0" w:color="auto"/>
            </w:tcBorders>
            <w:noWrap/>
            <w:vAlign w:val="center"/>
          </w:tcPr>
          <w:p w14:paraId="4E44E46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54.058,67</w:t>
            </w:r>
          </w:p>
        </w:tc>
        <w:tc>
          <w:tcPr>
            <w:tcW w:w="1203" w:type="dxa"/>
            <w:tcBorders>
              <w:top w:val="nil"/>
              <w:left w:val="nil"/>
              <w:bottom w:val="single" w:sz="4" w:space="0" w:color="auto"/>
              <w:right w:val="single" w:sz="4" w:space="0" w:color="auto"/>
            </w:tcBorders>
            <w:noWrap/>
            <w:vAlign w:val="center"/>
          </w:tcPr>
          <w:p w14:paraId="43FA241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489.092,13</w:t>
            </w:r>
          </w:p>
        </w:tc>
      </w:tr>
      <w:tr w:rsidR="0045100A" w:rsidRPr="0045100A" w14:paraId="21B526B3" w14:textId="77777777" w:rsidTr="00EB485D">
        <w:trPr>
          <w:trHeight w:val="227"/>
        </w:trPr>
        <w:tc>
          <w:tcPr>
            <w:tcW w:w="353" w:type="dxa"/>
            <w:tcBorders>
              <w:top w:val="nil"/>
              <w:left w:val="single" w:sz="4" w:space="0" w:color="auto"/>
              <w:bottom w:val="single" w:sz="4" w:space="0" w:color="auto"/>
              <w:right w:val="single" w:sz="4" w:space="0" w:color="auto"/>
            </w:tcBorders>
            <w:noWrap/>
            <w:vAlign w:val="center"/>
          </w:tcPr>
          <w:p w14:paraId="3924445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w:t>
            </w:r>
          </w:p>
        </w:tc>
        <w:tc>
          <w:tcPr>
            <w:tcW w:w="1020" w:type="dxa"/>
            <w:tcBorders>
              <w:top w:val="nil"/>
              <w:left w:val="nil"/>
              <w:bottom w:val="single" w:sz="4" w:space="0" w:color="auto"/>
              <w:right w:val="single" w:sz="4" w:space="0" w:color="auto"/>
            </w:tcBorders>
            <w:noWrap/>
            <w:vAlign w:val="center"/>
          </w:tcPr>
          <w:p w14:paraId="3F5F4EB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4493" w:type="dxa"/>
            <w:tcBorders>
              <w:top w:val="nil"/>
              <w:left w:val="nil"/>
              <w:bottom w:val="single" w:sz="4" w:space="0" w:color="auto"/>
              <w:right w:val="single" w:sz="4" w:space="0" w:color="auto"/>
            </w:tcBorders>
            <w:vAlign w:val="center"/>
          </w:tcPr>
          <w:p w14:paraId="465BC5C1"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Complementación y Actualización "Construcción de la Doble Vía Bombeo - Colomi"</w:t>
            </w:r>
          </w:p>
        </w:tc>
        <w:tc>
          <w:tcPr>
            <w:tcW w:w="1194" w:type="dxa"/>
            <w:tcBorders>
              <w:top w:val="nil"/>
              <w:left w:val="nil"/>
              <w:bottom w:val="single" w:sz="4" w:space="0" w:color="auto"/>
              <w:right w:val="single" w:sz="4" w:space="0" w:color="auto"/>
            </w:tcBorders>
            <w:noWrap/>
            <w:vAlign w:val="center"/>
          </w:tcPr>
          <w:p w14:paraId="49BE5FF2"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w:t>
            </w:r>
          </w:p>
        </w:tc>
        <w:tc>
          <w:tcPr>
            <w:tcW w:w="1123" w:type="dxa"/>
            <w:tcBorders>
              <w:top w:val="nil"/>
              <w:left w:val="nil"/>
              <w:bottom w:val="single" w:sz="4" w:space="0" w:color="auto"/>
              <w:right w:val="single" w:sz="4" w:space="0" w:color="auto"/>
            </w:tcBorders>
            <w:noWrap/>
            <w:vAlign w:val="center"/>
          </w:tcPr>
          <w:p w14:paraId="277390CC"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302.862,43</w:t>
            </w:r>
          </w:p>
        </w:tc>
        <w:tc>
          <w:tcPr>
            <w:tcW w:w="1203" w:type="dxa"/>
            <w:tcBorders>
              <w:top w:val="nil"/>
              <w:left w:val="nil"/>
              <w:bottom w:val="single" w:sz="4" w:space="0" w:color="auto"/>
              <w:right w:val="single" w:sz="4" w:space="0" w:color="auto"/>
            </w:tcBorders>
            <w:noWrap/>
            <w:vAlign w:val="center"/>
          </w:tcPr>
          <w:p w14:paraId="1786995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302.862,43</w:t>
            </w:r>
          </w:p>
        </w:tc>
      </w:tr>
      <w:tr w:rsidR="0045100A" w:rsidRPr="0045100A" w14:paraId="353049A7" w14:textId="77777777" w:rsidTr="00EB485D">
        <w:trPr>
          <w:trHeight w:val="170"/>
        </w:trPr>
        <w:tc>
          <w:tcPr>
            <w:tcW w:w="353" w:type="dxa"/>
            <w:tcBorders>
              <w:top w:val="nil"/>
              <w:left w:val="single" w:sz="4" w:space="0" w:color="auto"/>
              <w:bottom w:val="single" w:sz="4" w:space="0" w:color="auto"/>
              <w:right w:val="single" w:sz="4" w:space="0" w:color="auto"/>
            </w:tcBorders>
            <w:noWrap/>
            <w:vAlign w:val="center"/>
          </w:tcPr>
          <w:p w14:paraId="3D9A6C2E"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14</w:t>
            </w:r>
          </w:p>
        </w:tc>
        <w:tc>
          <w:tcPr>
            <w:tcW w:w="1020" w:type="dxa"/>
            <w:tcBorders>
              <w:top w:val="nil"/>
              <w:left w:val="nil"/>
              <w:bottom w:val="single" w:sz="4" w:space="0" w:color="auto"/>
              <w:right w:val="single" w:sz="4" w:space="0" w:color="auto"/>
            </w:tcBorders>
            <w:noWrap/>
            <w:vAlign w:val="center"/>
          </w:tcPr>
          <w:p w14:paraId="683501A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4493" w:type="dxa"/>
            <w:tcBorders>
              <w:top w:val="nil"/>
              <w:left w:val="nil"/>
              <w:bottom w:val="single" w:sz="4" w:space="0" w:color="auto"/>
              <w:right w:val="single" w:sz="4" w:space="0" w:color="auto"/>
            </w:tcBorders>
            <w:vAlign w:val="center"/>
          </w:tcPr>
          <w:p w14:paraId="548DD89C"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de la Doble Vía Circunvalación - Cuatro Cañadas</w:t>
            </w:r>
          </w:p>
        </w:tc>
        <w:tc>
          <w:tcPr>
            <w:tcW w:w="1194" w:type="dxa"/>
            <w:tcBorders>
              <w:top w:val="nil"/>
              <w:left w:val="nil"/>
              <w:bottom w:val="single" w:sz="4" w:space="0" w:color="auto"/>
              <w:right w:val="single" w:sz="4" w:space="0" w:color="auto"/>
            </w:tcBorders>
            <w:noWrap/>
            <w:vAlign w:val="center"/>
          </w:tcPr>
          <w:p w14:paraId="60BBAA31"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w:t>
            </w:r>
          </w:p>
        </w:tc>
        <w:tc>
          <w:tcPr>
            <w:tcW w:w="1123" w:type="dxa"/>
            <w:tcBorders>
              <w:top w:val="nil"/>
              <w:left w:val="nil"/>
              <w:bottom w:val="single" w:sz="4" w:space="0" w:color="auto"/>
              <w:right w:val="single" w:sz="4" w:space="0" w:color="auto"/>
            </w:tcBorders>
            <w:noWrap/>
            <w:vAlign w:val="center"/>
          </w:tcPr>
          <w:p w14:paraId="1A7D0B9F"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42.311,66</w:t>
            </w:r>
          </w:p>
        </w:tc>
        <w:tc>
          <w:tcPr>
            <w:tcW w:w="1203" w:type="dxa"/>
            <w:tcBorders>
              <w:top w:val="nil"/>
              <w:left w:val="nil"/>
              <w:bottom w:val="single" w:sz="4" w:space="0" w:color="auto"/>
              <w:right w:val="single" w:sz="4" w:space="0" w:color="auto"/>
            </w:tcBorders>
            <w:noWrap/>
            <w:vAlign w:val="center"/>
          </w:tcPr>
          <w:p w14:paraId="4A3382DE"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42.311,66</w:t>
            </w:r>
          </w:p>
        </w:tc>
      </w:tr>
      <w:tr w:rsidR="0045100A" w:rsidRPr="0045100A" w14:paraId="5E2EE45D" w14:textId="77777777" w:rsidTr="00EB485D">
        <w:trPr>
          <w:trHeight w:val="286"/>
        </w:trPr>
        <w:tc>
          <w:tcPr>
            <w:tcW w:w="353" w:type="dxa"/>
            <w:tcBorders>
              <w:top w:val="nil"/>
              <w:left w:val="single" w:sz="4" w:space="0" w:color="auto"/>
              <w:bottom w:val="single" w:sz="4" w:space="0" w:color="auto"/>
              <w:right w:val="single" w:sz="4" w:space="0" w:color="auto"/>
            </w:tcBorders>
            <w:noWrap/>
            <w:vAlign w:val="center"/>
          </w:tcPr>
          <w:p w14:paraId="18865EB1"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15</w:t>
            </w:r>
          </w:p>
        </w:tc>
        <w:tc>
          <w:tcPr>
            <w:tcW w:w="1020" w:type="dxa"/>
            <w:tcBorders>
              <w:top w:val="nil"/>
              <w:left w:val="nil"/>
              <w:bottom w:val="single" w:sz="4" w:space="0" w:color="auto"/>
              <w:right w:val="single" w:sz="4" w:space="0" w:color="auto"/>
            </w:tcBorders>
            <w:noWrap/>
            <w:vAlign w:val="center"/>
          </w:tcPr>
          <w:p w14:paraId="75EB69AA"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4493" w:type="dxa"/>
            <w:tcBorders>
              <w:top w:val="nil"/>
              <w:left w:val="nil"/>
              <w:bottom w:val="single" w:sz="4" w:space="0" w:color="auto"/>
              <w:right w:val="single" w:sz="4" w:space="0" w:color="auto"/>
            </w:tcBorders>
            <w:vAlign w:val="center"/>
          </w:tcPr>
          <w:p w14:paraId="634195E4"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de Puentes: "Integración Alto Beni - Palos Blancos" e "Integración Remolinos - Puerto Carmen"</w:t>
            </w:r>
          </w:p>
        </w:tc>
        <w:tc>
          <w:tcPr>
            <w:tcW w:w="1194" w:type="dxa"/>
            <w:tcBorders>
              <w:top w:val="nil"/>
              <w:left w:val="nil"/>
              <w:bottom w:val="single" w:sz="4" w:space="0" w:color="auto"/>
              <w:right w:val="single" w:sz="4" w:space="0" w:color="auto"/>
            </w:tcBorders>
            <w:noWrap/>
            <w:vAlign w:val="center"/>
          </w:tcPr>
          <w:p w14:paraId="662044D6"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w:t>
            </w:r>
          </w:p>
        </w:tc>
        <w:tc>
          <w:tcPr>
            <w:tcW w:w="1123" w:type="dxa"/>
            <w:tcBorders>
              <w:top w:val="nil"/>
              <w:left w:val="nil"/>
              <w:bottom w:val="single" w:sz="4" w:space="0" w:color="auto"/>
              <w:right w:val="single" w:sz="4" w:space="0" w:color="auto"/>
            </w:tcBorders>
            <w:noWrap/>
            <w:vAlign w:val="center"/>
          </w:tcPr>
          <w:p w14:paraId="7EFDACFD"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98.422,59</w:t>
            </w:r>
          </w:p>
        </w:tc>
        <w:tc>
          <w:tcPr>
            <w:tcW w:w="1203" w:type="dxa"/>
            <w:tcBorders>
              <w:top w:val="nil"/>
              <w:left w:val="nil"/>
              <w:bottom w:val="single" w:sz="4" w:space="0" w:color="auto"/>
              <w:right w:val="single" w:sz="4" w:space="0" w:color="auto"/>
            </w:tcBorders>
            <w:noWrap/>
            <w:vAlign w:val="center"/>
          </w:tcPr>
          <w:p w14:paraId="64E271A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98.422,59</w:t>
            </w:r>
          </w:p>
        </w:tc>
      </w:tr>
      <w:tr w:rsidR="0045100A" w:rsidRPr="0045100A" w14:paraId="5C9C5E86" w14:textId="77777777" w:rsidTr="00EB485D">
        <w:trPr>
          <w:trHeight w:val="239"/>
        </w:trPr>
        <w:tc>
          <w:tcPr>
            <w:tcW w:w="353" w:type="dxa"/>
            <w:tcBorders>
              <w:top w:val="nil"/>
              <w:left w:val="single" w:sz="4" w:space="0" w:color="auto"/>
              <w:bottom w:val="single" w:sz="4" w:space="0" w:color="auto"/>
              <w:right w:val="single" w:sz="4" w:space="0" w:color="auto"/>
            </w:tcBorders>
            <w:noWrap/>
            <w:vAlign w:val="center"/>
          </w:tcPr>
          <w:p w14:paraId="47FBB5AD"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16</w:t>
            </w:r>
          </w:p>
        </w:tc>
        <w:tc>
          <w:tcPr>
            <w:tcW w:w="1020" w:type="dxa"/>
            <w:tcBorders>
              <w:top w:val="nil"/>
              <w:left w:val="nil"/>
              <w:bottom w:val="single" w:sz="4" w:space="0" w:color="auto"/>
              <w:right w:val="single" w:sz="4" w:space="0" w:color="auto"/>
            </w:tcBorders>
            <w:noWrap/>
            <w:vAlign w:val="center"/>
          </w:tcPr>
          <w:p w14:paraId="1E758B49"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ABC</w:t>
            </w:r>
          </w:p>
        </w:tc>
        <w:tc>
          <w:tcPr>
            <w:tcW w:w="4493" w:type="dxa"/>
            <w:tcBorders>
              <w:top w:val="nil"/>
              <w:left w:val="nil"/>
              <w:bottom w:val="single" w:sz="4" w:space="0" w:color="auto"/>
              <w:right w:val="single" w:sz="4" w:space="0" w:color="auto"/>
            </w:tcBorders>
            <w:vAlign w:val="center"/>
          </w:tcPr>
          <w:p w14:paraId="1E6D3667"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del Puente Sagrado Corazón</w:t>
            </w:r>
          </w:p>
        </w:tc>
        <w:tc>
          <w:tcPr>
            <w:tcW w:w="1194" w:type="dxa"/>
            <w:tcBorders>
              <w:top w:val="nil"/>
              <w:left w:val="nil"/>
              <w:bottom w:val="single" w:sz="4" w:space="0" w:color="auto"/>
              <w:right w:val="single" w:sz="4" w:space="0" w:color="auto"/>
            </w:tcBorders>
            <w:noWrap/>
            <w:vAlign w:val="center"/>
          </w:tcPr>
          <w:p w14:paraId="5ECCE0D0"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w:t>
            </w:r>
          </w:p>
        </w:tc>
        <w:tc>
          <w:tcPr>
            <w:tcW w:w="1123" w:type="dxa"/>
            <w:tcBorders>
              <w:top w:val="nil"/>
              <w:left w:val="nil"/>
              <w:bottom w:val="single" w:sz="4" w:space="0" w:color="auto"/>
              <w:right w:val="single" w:sz="4" w:space="0" w:color="auto"/>
            </w:tcBorders>
            <w:noWrap/>
            <w:vAlign w:val="center"/>
          </w:tcPr>
          <w:p w14:paraId="74D96BC4"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81.509,01</w:t>
            </w:r>
          </w:p>
        </w:tc>
        <w:tc>
          <w:tcPr>
            <w:tcW w:w="1203" w:type="dxa"/>
            <w:tcBorders>
              <w:top w:val="nil"/>
              <w:left w:val="nil"/>
              <w:bottom w:val="single" w:sz="4" w:space="0" w:color="auto"/>
              <w:right w:val="single" w:sz="4" w:space="0" w:color="auto"/>
            </w:tcBorders>
            <w:noWrap/>
            <w:vAlign w:val="center"/>
          </w:tcPr>
          <w:p w14:paraId="54084719"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81.509,01</w:t>
            </w:r>
          </w:p>
        </w:tc>
      </w:tr>
      <w:tr w:rsidR="0045100A" w:rsidRPr="0045100A" w14:paraId="5B715F1D" w14:textId="77777777" w:rsidTr="00EB485D">
        <w:trPr>
          <w:trHeight w:val="90"/>
        </w:trPr>
        <w:tc>
          <w:tcPr>
            <w:tcW w:w="5866" w:type="dxa"/>
            <w:gridSpan w:val="3"/>
            <w:tcBorders>
              <w:top w:val="single" w:sz="4" w:space="0" w:color="auto"/>
              <w:left w:val="single" w:sz="4" w:space="0" w:color="auto"/>
              <w:bottom w:val="single" w:sz="4" w:space="0" w:color="auto"/>
              <w:right w:val="nil"/>
            </w:tcBorders>
            <w:shd w:val="clear" w:color="000000" w:fill="203764"/>
            <w:noWrap/>
            <w:vAlign w:val="center"/>
          </w:tcPr>
          <w:p w14:paraId="75E32FB7"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proofErr w:type="gramStart"/>
            <w:r w:rsidRPr="0045100A">
              <w:rPr>
                <w:rFonts w:ascii="Century Gothic" w:hAnsi="Century Gothic" w:cs="Calibri"/>
                <w:b/>
                <w:bCs/>
                <w:color w:val="000000" w:themeColor="text1"/>
                <w:sz w:val="15"/>
                <w:szCs w:val="15"/>
                <w:lang w:eastAsia="es-BO"/>
              </w:rPr>
              <w:t>Total</w:t>
            </w:r>
            <w:proofErr w:type="gramEnd"/>
            <w:r w:rsidRPr="0045100A">
              <w:rPr>
                <w:rFonts w:ascii="Century Gothic" w:hAnsi="Century Gothic" w:cs="Calibri"/>
                <w:b/>
                <w:bCs/>
                <w:color w:val="000000" w:themeColor="text1"/>
                <w:sz w:val="15"/>
                <w:szCs w:val="15"/>
                <w:lang w:eastAsia="es-BO"/>
              </w:rPr>
              <w:t xml:space="preserve"> ABC</w:t>
            </w:r>
          </w:p>
        </w:tc>
        <w:tc>
          <w:tcPr>
            <w:tcW w:w="1194" w:type="dxa"/>
            <w:tcBorders>
              <w:top w:val="nil"/>
              <w:left w:val="single" w:sz="4" w:space="0" w:color="auto"/>
              <w:bottom w:val="single" w:sz="4" w:space="0" w:color="auto"/>
              <w:right w:val="single" w:sz="4" w:space="0" w:color="auto"/>
            </w:tcBorders>
            <w:shd w:val="clear" w:color="000000" w:fill="203764"/>
            <w:noWrap/>
            <w:vAlign w:val="center"/>
          </w:tcPr>
          <w:p w14:paraId="27AA750B"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2.895.278,43</w:t>
            </w:r>
          </w:p>
        </w:tc>
        <w:tc>
          <w:tcPr>
            <w:tcW w:w="1123" w:type="dxa"/>
            <w:tcBorders>
              <w:top w:val="nil"/>
              <w:left w:val="nil"/>
              <w:bottom w:val="single" w:sz="4" w:space="0" w:color="auto"/>
              <w:right w:val="single" w:sz="4" w:space="0" w:color="auto"/>
            </w:tcBorders>
            <w:shd w:val="clear" w:color="000000" w:fill="203764"/>
            <w:noWrap/>
            <w:vAlign w:val="center"/>
          </w:tcPr>
          <w:p w14:paraId="515900AF"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1.263.795,90</w:t>
            </w:r>
          </w:p>
        </w:tc>
        <w:tc>
          <w:tcPr>
            <w:tcW w:w="1203" w:type="dxa"/>
            <w:tcBorders>
              <w:top w:val="nil"/>
              <w:left w:val="nil"/>
              <w:bottom w:val="single" w:sz="4" w:space="0" w:color="auto"/>
              <w:right w:val="single" w:sz="4" w:space="0" w:color="auto"/>
            </w:tcBorders>
            <w:shd w:val="clear" w:color="000000" w:fill="203764"/>
            <w:noWrap/>
            <w:vAlign w:val="center"/>
          </w:tcPr>
          <w:p w14:paraId="5E7C23AC"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4.159.074,33</w:t>
            </w:r>
          </w:p>
        </w:tc>
      </w:tr>
      <w:tr w:rsidR="0045100A" w:rsidRPr="0045100A" w14:paraId="4712F3F5" w14:textId="77777777" w:rsidTr="00EB485D">
        <w:trPr>
          <w:trHeight w:val="244"/>
        </w:trPr>
        <w:tc>
          <w:tcPr>
            <w:tcW w:w="353" w:type="dxa"/>
            <w:tcBorders>
              <w:top w:val="nil"/>
              <w:left w:val="single" w:sz="4" w:space="0" w:color="auto"/>
              <w:bottom w:val="single" w:sz="4" w:space="0" w:color="auto"/>
              <w:right w:val="single" w:sz="4" w:space="0" w:color="auto"/>
            </w:tcBorders>
            <w:noWrap/>
            <w:vAlign w:val="center"/>
          </w:tcPr>
          <w:p w14:paraId="275ACF6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17</w:t>
            </w:r>
          </w:p>
        </w:tc>
        <w:tc>
          <w:tcPr>
            <w:tcW w:w="1020" w:type="dxa"/>
            <w:tcBorders>
              <w:top w:val="nil"/>
              <w:left w:val="nil"/>
              <w:bottom w:val="single" w:sz="4" w:space="0" w:color="auto"/>
              <w:right w:val="single" w:sz="4" w:space="0" w:color="auto"/>
            </w:tcBorders>
            <w:noWrap/>
            <w:vAlign w:val="center"/>
          </w:tcPr>
          <w:p w14:paraId="61D268A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MMAyA</w:t>
            </w:r>
            <w:proofErr w:type="spellEnd"/>
          </w:p>
        </w:tc>
        <w:tc>
          <w:tcPr>
            <w:tcW w:w="4493" w:type="dxa"/>
            <w:tcBorders>
              <w:top w:val="nil"/>
              <w:left w:val="nil"/>
              <w:bottom w:val="single" w:sz="4" w:space="0" w:color="auto"/>
              <w:right w:val="single" w:sz="4" w:space="0" w:color="auto"/>
            </w:tcBorders>
            <w:vAlign w:val="center"/>
          </w:tcPr>
          <w:p w14:paraId="60065D4F"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Gestión Integral de Residuos en el Municipio de </w:t>
            </w:r>
            <w:proofErr w:type="spellStart"/>
            <w:r w:rsidRPr="0045100A">
              <w:rPr>
                <w:rFonts w:ascii="Century Gothic" w:hAnsi="Century Gothic" w:cs="Calibri"/>
                <w:color w:val="000000" w:themeColor="text1"/>
                <w:sz w:val="15"/>
                <w:szCs w:val="15"/>
                <w:lang w:eastAsia="es-BO"/>
              </w:rPr>
              <w:t>Culpina</w:t>
            </w:r>
            <w:proofErr w:type="spellEnd"/>
          </w:p>
        </w:tc>
        <w:tc>
          <w:tcPr>
            <w:tcW w:w="1194" w:type="dxa"/>
            <w:tcBorders>
              <w:top w:val="nil"/>
              <w:left w:val="nil"/>
              <w:bottom w:val="single" w:sz="4" w:space="0" w:color="auto"/>
              <w:right w:val="single" w:sz="4" w:space="0" w:color="auto"/>
            </w:tcBorders>
            <w:noWrap/>
            <w:vAlign w:val="center"/>
          </w:tcPr>
          <w:p w14:paraId="6F367CD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92.442,00</w:t>
            </w:r>
          </w:p>
        </w:tc>
        <w:tc>
          <w:tcPr>
            <w:tcW w:w="1123" w:type="dxa"/>
            <w:tcBorders>
              <w:top w:val="nil"/>
              <w:left w:val="nil"/>
              <w:bottom w:val="single" w:sz="4" w:space="0" w:color="auto"/>
              <w:right w:val="single" w:sz="4" w:space="0" w:color="auto"/>
            </w:tcBorders>
            <w:noWrap/>
            <w:vAlign w:val="center"/>
          </w:tcPr>
          <w:p w14:paraId="185FEF1E"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9.876,97</w:t>
            </w:r>
          </w:p>
        </w:tc>
        <w:tc>
          <w:tcPr>
            <w:tcW w:w="1203" w:type="dxa"/>
            <w:tcBorders>
              <w:top w:val="nil"/>
              <w:left w:val="nil"/>
              <w:bottom w:val="single" w:sz="4" w:space="0" w:color="auto"/>
              <w:right w:val="single" w:sz="4" w:space="0" w:color="auto"/>
            </w:tcBorders>
            <w:noWrap/>
            <w:vAlign w:val="center"/>
          </w:tcPr>
          <w:p w14:paraId="33650F91"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102.318,97</w:t>
            </w:r>
          </w:p>
        </w:tc>
      </w:tr>
      <w:tr w:rsidR="0045100A" w:rsidRPr="0045100A" w14:paraId="70228A94" w14:textId="77777777" w:rsidTr="00EB485D">
        <w:trPr>
          <w:trHeight w:val="297"/>
        </w:trPr>
        <w:tc>
          <w:tcPr>
            <w:tcW w:w="353" w:type="dxa"/>
            <w:tcBorders>
              <w:top w:val="nil"/>
              <w:left w:val="single" w:sz="4" w:space="0" w:color="auto"/>
              <w:bottom w:val="single" w:sz="4" w:space="0" w:color="auto"/>
              <w:right w:val="single" w:sz="4" w:space="0" w:color="auto"/>
            </w:tcBorders>
            <w:noWrap/>
            <w:vAlign w:val="center"/>
          </w:tcPr>
          <w:p w14:paraId="3D25E661"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18</w:t>
            </w:r>
          </w:p>
        </w:tc>
        <w:tc>
          <w:tcPr>
            <w:tcW w:w="1020" w:type="dxa"/>
            <w:tcBorders>
              <w:top w:val="nil"/>
              <w:left w:val="nil"/>
              <w:bottom w:val="single" w:sz="4" w:space="0" w:color="auto"/>
              <w:right w:val="single" w:sz="4" w:space="0" w:color="auto"/>
            </w:tcBorders>
            <w:noWrap/>
            <w:vAlign w:val="center"/>
          </w:tcPr>
          <w:p w14:paraId="7203F20C"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MMAyA</w:t>
            </w:r>
            <w:proofErr w:type="spellEnd"/>
          </w:p>
        </w:tc>
        <w:tc>
          <w:tcPr>
            <w:tcW w:w="4493" w:type="dxa"/>
            <w:tcBorders>
              <w:top w:val="nil"/>
              <w:left w:val="nil"/>
              <w:bottom w:val="single" w:sz="4" w:space="0" w:color="auto"/>
              <w:right w:val="single" w:sz="4" w:space="0" w:color="auto"/>
            </w:tcBorders>
            <w:vAlign w:val="center"/>
          </w:tcPr>
          <w:p w14:paraId="1C69BC42"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Gestión Integral de Residuos en el Municipio de Villa Libertad </w:t>
            </w:r>
            <w:proofErr w:type="spellStart"/>
            <w:r w:rsidRPr="0045100A">
              <w:rPr>
                <w:rFonts w:ascii="Century Gothic" w:hAnsi="Century Gothic" w:cs="Calibri"/>
                <w:color w:val="000000" w:themeColor="text1"/>
                <w:sz w:val="15"/>
                <w:szCs w:val="15"/>
                <w:lang w:eastAsia="es-BO"/>
              </w:rPr>
              <w:t>Licoma</w:t>
            </w:r>
            <w:proofErr w:type="spellEnd"/>
          </w:p>
        </w:tc>
        <w:tc>
          <w:tcPr>
            <w:tcW w:w="1194" w:type="dxa"/>
            <w:tcBorders>
              <w:top w:val="nil"/>
              <w:left w:val="nil"/>
              <w:bottom w:val="single" w:sz="4" w:space="0" w:color="auto"/>
              <w:right w:val="single" w:sz="4" w:space="0" w:color="auto"/>
            </w:tcBorders>
            <w:noWrap/>
            <w:vAlign w:val="center"/>
          </w:tcPr>
          <w:p w14:paraId="1F67FA3C"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284.970,60</w:t>
            </w:r>
          </w:p>
        </w:tc>
        <w:tc>
          <w:tcPr>
            <w:tcW w:w="1123" w:type="dxa"/>
            <w:tcBorders>
              <w:top w:val="nil"/>
              <w:left w:val="nil"/>
              <w:bottom w:val="single" w:sz="4" w:space="0" w:color="auto"/>
              <w:right w:val="single" w:sz="4" w:space="0" w:color="auto"/>
            </w:tcBorders>
            <w:noWrap/>
            <w:vAlign w:val="center"/>
          </w:tcPr>
          <w:p w14:paraId="72F7837F"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34.273,19</w:t>
            </w:r>
          </w:p>
        </w:tc>
        <w:tc>
          <w:tcPr>
            <w:tcW w:w="1203" w:type="dxa"/>
            <w:tcBorders>
              <w:top w:val="nil"/>
              <w:left w:val="nil"/>
              <w:bottom w:val="single" w:sz="4" w:space="0" w:color="auto"/>
              <w:right w:val="single" w:sz="4" w:space="0" w:color="auto"/>
            </w:tcBorders>
            <w:noWrap/>
            <w:vAlign w:val="center"/>
          </w:tcPr>
          <w:p w14:paraId="1C7C85B7"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319.243,79</w:t>
            </w:r>
          </w:p>
        </w:tc>
      </w:tr>
      <w:tr w:rsidR="0045100A" w:rsidRPr="0045100A" w14:paraId="0F409B3B" w14:textId="77777777" w:rsidTr="00EB485D">
        <w:trPr>
          <w:trHeight w:val="297"/>
        </w:trPr>
        <w:tc>
          <w:tcPr>
            <w:tcW w:w="353" w:type="dxa"/>
            <w:tcBorders>
              <w:top w:val="nil"/>
              <w:left w:val="single" w:sz="4" w:space="0" w:color="auto"/>
              <w:bottom w:val="single" w:sz="4" w:space="0" w:color="auto"/>
              <w:right w:val="single" w:sz="4" w:space="0" w:color="auto"/>
            </w:tcBorders>
            <w:noWrap/>
            <w:vAlign w:val="center"/>
          </w:tcPr>
          <w:p w14:paraId="782B4C71"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19</w:t>
            </w:r>
          </w:p>
        </w:tc>
        <w:tc>
          <w:tcPr>
            <w:tcW w:w="1020" w:type="dxa"/>
            <w:tcBorders>
              <w:top w:val="nil"/>
              <w:left w:val="nil"/>
              <w:bottom w:val="single" w:sz="4" w:space="0" w:color="auto"/>
              <w:right w:val="single" w:sz="4" w:space="0" w:color="auto"/>
            </w:tcBorders>
            <w:noWrap/>
            <w:vAlign w:val="center"/>
          </w:tcPr>
          <w:p w14:paraId="302094D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MMAyA</w:t>
            </w:r>
            <w:proofErr w:type="spellEnd"/>
          </w:p>
        </w:tc>
        <w:tc>
          <w:tcPr>
            <w:tcW w:w="4493" w:type="dxa"/>
            <w:tcBorders>
              <w:top w:val="nil"/>
              <w:left w:val="nil"/>
              <w:bottom w:val="single" w:sz="4" w:space="0" w:color="auto"/>
              <w:right w:val="single" w:sz="4" w:space="0" w:color="auto"/>
            </w:tcBorders>
            <w:vAlign w:val="center"/>
          </w:tcPr>
          <w:p w14:paraId="6CFAFDCE"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Implementación de la Gestión Integral de Residuos en el Municipio de Caranavi</w:t>
            </w:r>
          </w:p>
        </w:tc>
        <w:tc>
          <w:tcPr>
            <w:tcW w:w="1194" w:type="dxa"/>
            <w:tcBorders>
              <w:top w:val="nil"/>
              <w:left w:val="nil"/>
              <w:bottom w:val="single" w:sz="4" w:space="0" w:color="auto"/>
              <w:right w:val="single" w:sz="4" w:space="0" w:color="auto"/>
            </w:tcBorders>
            <w:noWrap/>
            <w:vAlign w:val="center"/>
          </w:tcPr>
          <w:p w14:paraId="73E7B1C8"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241.080,00</w:t>
            </w:r>
          </w:p>
        </w:tc>
        <w:tc>
          <w:tcPr>
            <w:tcW w:w="1123" w:type="dxa"/>
            <w:tcBorders>
              <w:top w:val="nil"/>
              <w:left w:val="nil"/>
              <w:bottom w:val="single" w:sz="4" w:space="0" w:color="auto"/>
              <w:right w:val="single" w:sz="4" w:space="0" w:color="auto"/>
            </w:tcBorders>
            <w:noWrap/>
            <w:vAlign w:val="center"/>
          </w:tcPr>
          <w:p w14:paraId="1A9C3FDE"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18.234,42</w:t>
            </w:r>
          </w:p>
        </w:tc>
        <w:tc>
          <w:tcPr>
            <w:tcW w:w="1203" w:type="dxa"/>
            <w:tcBorders>
              <w:top w:val="nil"/>
              <w:left w:val="nil"/>
              <w:bottom w:val="single" w:sz="4" w:space="0" w:color="auto"/>
              <w:right w:val="single" w:sz="4" w:space="0" w:color="auto"/>
            </w:tcBorders>
            <w:noWrap/>
            <w:vAlign w:val="center"/>
          </w:tcPr>
          <w:p w14:paraId="774AE50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259.314,42</w:t>
            </w:r>
          </w:p>
        </w:tc>
      </w:tr>
      <w:tr w:rsidR="0045100A" w:rsidRPr="0045100A" w14:paraId="347DE173" w14:textId="77777777" w:rsidTr="00EB485D">
        <w:trPr>
          <w:trHeight w:val="297"/>
        </w:trPr>
        <w:tc>
          <w:tcPr>
            <w:tcW w:w="353" w:type="dxa"/>
            <w:tcBorders>
              <w:top w:val="nil"/>
              <w:left w:val="single" w:sz="4" w:space="0" w:color="auto"/>
              <w:bottom w:val="single" w:sz="4" w:space="0" w:color="auto"/>
              <w:right w:val="single" w:sz="4" w:space="0" w:color="auto"/>
            </w:tcBorders>
            <w:noWrap/>
            <w:vAlign w:val="center"/>
          </w:tcPr>
          <w:p w14:paraId="3C8FD2B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20</w:t>
            </w:r>
          </w:p>
        </w:tc>
        <w:tc>
          <w:tcPr>
            <w:tcW w:w="1020" w:type="dxa"/>
            <w:tcBorders>
              <w:top w:val="nil"/>
              <w:left w:val="nil"/>
              <w:bottom w:val="single" w:sz="4" w:space="0" w:color="auto"/>
              <w:right w:val="single" w:sz="4" w:space="0" w:color="auto"/>
            </w:tcBorders>
            <w:noWrap/>
            <w:vAlign w:val="center"/>
          </w:tcPr>
          <w:p w14:paraId="74939DBB"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MMAyA</w:t>
            </w:r>
            <w:proofErr w:type="spellEnd"/>
          </w:p>
        </w:tc>
        <w:tc>
          <w:tcPr>
            <w:tcW w:w="4493" w:type="dxa"/>
            <w:tcBorders>
              <w:top w:val="nil"/>
              <w:left w:val="nil"/>
              <w:bottom w:val="single" w:sz="4" w:space="0" w:color="auto"/>
              <w:right w:val="single" w:sz="4" w:space="0" w:color="auto"/>
            </w:tcBorders>
            <w:vAlign w:val="center"/>
          </w:tcPr>
          <w:p w14:paraId="5E16F44F"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Implementación de la Gestión Integral de Residuos del Municipio de Sacaba</w:t>
            </w:r>
          </w:p>
        </w:tc>
        <w:tc>
          <w:tcPr>
            <w:tcW w:w="1194" w:type="dxa"/>
            <w:tcBorders>
              <w:top w:val="nil"/>
              <w:left w:val="nil"/>
              <w:bottom w:val="single" w:sz="4" w:space="0" w:color="auto"/>
              <w:right w:val="single" w:sz="4" w:space="0" w:color="auto"/>
            </w:tcBorders>
            <w:noWrap/>
            <w:vAlign w:val="center"/>
          </w:tcPr>
          <w:p w14:paraId="31A771C3"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119.040,00</w:t>
            </w:r>
          </w:p>
        </w:tc>
        <w:tc>
          <w:tcPr>
            <w:tcW w:w="1123" w:type="dxa"/>
            <w:tcBorders>
              <w:top w:val="nil"/>
              <w:left w:val="nil"/>
              <w:bottom w:val="single" w:sz="4" w:space="0" w:color="auto"/>
              <w:right w:val="single" w:sz="4" w:space="0" w:color="auto"/>
            </w:tcBorders>
            <w:noWrap/>
            <w:vAlign w:val="center"/>
          </w:tcPr>
          <w:p w14:paraId="7FC4115D"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11.956,81</w:t>
            </w:r>
          </w:p>
        </w:tc>
        <w:tc>
          <w:tcPr>
            <w:tcW w:w="1203" w:type="dxa"/>
            <w:tcBorders>
              <w:top w:val="nil"/>
              <w:left w:val="nil"/>
              <w:bottom w:val="single" w:sz="4" w:space="0" w:color="auto"/>
              <w:right w:val="single" w:sz="4" w:space="0" w:color="auto"/>
            </w:tcBorders>
            <w:noWrap/>
            <w:vAlign w:val="center"/>
          </w:tcPr>
          <w:p w14:paraId="1FDB209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130.996,81</w:t>
            </w:r>
          </w:p>
        </w:tc>
      </w:tr>
      <w:tr w:rsidR="0045100A" w:rsidRPr="0045100A" w14:paraId="6ABD3AC1" w14:textId="77777777" w:rsidTr="00EB485D">
        <w:trPr>
          <w:trHeight w:val="297"/>
        </w:trPr>
        <w:tc>
          <w:tcPr>
            <w:tcW w:w="353" w:type="dxa"/>
            <w:tcBorders>
              <w:top w:val="nil"/>
              <w:left w:val="single" w:sz="4" w:space="0" w:color="auto"/>
              <w:bottom w:val="single" w:sz="4" w:space="0" w:color="auto"/>
              <w:right w:val="single" w:sz="4" w:space="0" w:color="auto"/>
            </w:tcBorders>
            <w:noWrap/>
            <w:vAlign w:val="center"/>
          </w:tcPr>
          <w:p w14:paraId="5C3ED324"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21</w:t>
            </w:r>
          </w:p>
        </w:tc>
        <w:tc>
          <w:tcPr>
            <w:tcW w:w="1020" w:type="dxa"/>
            <w:tcBorders>
              <w:top w:val="nil"/>
              <w:left w:val="nil"/>
              <w:bottom w:val="single" w:sz="4" w:space="0" w:color="auto"/>
              <w:right w:val="single" w:sz="4" w:space="0" w:color="auto"/>
            </w:tcBorders>
            <w:noWrap/>
            <w:vAlign w:val="center"/>
          </w:tcPr>
          <w:p w14:paraId="7136E82A"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MMAyA</w:t>
            </w:r>
            <w:proofErr w:type="spellEnd"/>
          </w:p>
        </w:tc>
        <w:tc>
          <w:tcPr>
            <w:tcW w:w="4493" w:type="dxa"/>
            <w:tcBorders>
              <w:top w:val="nil"/>
              <w:left w:val="nil"/>
              <w:bottom w:val="single" w:sz="4" w:space="0" w:color="auto"/>
              <w:right w:val="single" w:sz="4" w:space="0" w:color="auto"/>
            </w:tcBorders>
            <w:vAlign w:val="center"/>
          </w:tcPr>
          <w:p w14:paraId="62757629"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Implementación de la Gestión Integral de Residuos del Municipio de </w:t>
            </w:r>
            <w:proofErr w:type="spellStart"/>
            <w:r w:rsidRPr="0045100A">
              <w:rPr>
                <w:rFonts w:ascii="Century Gothic" w:hAnsi="Century Gothic" w:cs="Calibri"/>
                <w:color w:val="000000" w:themeColor="text1"/>
                <w:sz w:val="15"/>
                <w:szCs w:val="15"/>
                <w:lang w:eastAsia="es-BO"/>
              </w:rPr>
              <w:t>Mairana</w:t>
            </w:r>
            <w:proofErr w:type="spellEnd"/>
          </w:p>
        </w:tc>
        <w:tc>
          <w:tcPr>
            <w:tcW w:w="1194" w:type="dxa"/>
            <w:tcBorders>
              <w:top w:val="nil"/>
              <w:left w:val="nil"/>
              <w:bottom w:val="single" w:sz="4" w:space="0" w:color="auto"/>
              <w:right w:val="single" w:sz="4" w:space="0" w:color="auto"/>
            </w:tcBorders>
            <w:noWrap/>
            <w:vAlign w:val="center"/>
          </w:tcPr>
          <w:p w14:paraId="4F42FA1B"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109.305,26</w:t>
            </w:r>
          </w:p>
        </w:tc>
        <w:tc>
          <w:tcPr>
            <w:tcW w:w="1123" w:type="dxa"/>
            <w:tcBorders>
              <w:top w:val="nil"/>
              <w:left w:val="nil"/>
              <w:bottom w:val="single" w:sz="4" w:space="0" w:color="auto"/>
              <w:right w:val="single" w:sz="4" w:space="0" w:color="auto"/>
            </w:tcBorders>
            <w:noWrap/>
            <w:vAlign w:val="center"/>
          </w:tcPr>
          <w:p w14:paraId="5781B74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11.268,58</w:t>
            </w:r>
          </w:p>
        </w:tc>
        <w:tc>
          <w:tcPr>
            <w:tcW w:w="1203" w:type="dxa"/>
            <w:tcBorders>
              <w:top w:val="nil"/>
              <w:left w:val="nil"/>
              <w:bottom w:val="single" w:sz="4" w:space="0" w:color="auto"/>
              <w:right w:val="single" w:sz="4" w:space="0" w:color="auto"/>
            </w:tcBorders>
            <w:noWrap/>
            <w:vAlign w:val="center"/>
          </w:tcPr>
          <w:p w14:paraId="2660CDA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120.573,84</w:t>
            </w:r>
          </w:p>
        </w:tc>
      </w:tr>
      <w:tr w:rsidR="0045100A" w:rsidRPr="0045100A" w14:paraId="6164914B" w14:textId="77777777" w:rsidTr="00EB485D">
        <w:trPr>
          <w:trHeight w:val="297"/>
        </w:trPr>
        <w:tc>
          <w:tcPr>
            <w:tcW w:w="353" w:type="dxa"/>
            <w:tcBorders>
              <w:top w:val="nil"/>
              <w:left w:val="single" w:sz="4" w:space="0" w:color="auto"/>
              <w:bottom w:val="single" w:sz="4" w:space="0" w:color="auto"/>
              <w:right w:val="single" w:sz="4" w:space="0" w:color="auto"/>
            </w:tcBorders>
            <w:noWrap/>
            <w:vAlign w:val="center"/>
          </w:tcPr>
          <w:p w14:paraId="7883F0D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22</w:t>
            </w:r>
          </w:p>
        </w:tc>
        <w:tc>
          <w:tcPr>
            <w:tcW w:w="1020" w:type="dxa"/>
            <w:tcBorders>
              <w:top w:val="nil"/>
              <w:left w:val="nil"/>
              <w:bottom w:val="single" w:sz="4" w:space="0" w:color="auto"/>
              <w:right w:val="single" w:sz="4" w:space="0" w:color="auto"/>
            </w:tcBorders>
            <w:noWrap/>
            <w:vAlign w:val="center"/>
          </w:tcPr>
          <w:p w14:paraId="78BAD260"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MMAyA</w:t>
            </w:r>
            <w:proofErr w:type="spellEnd"/>
          </w:p>
        </w:tc>
        <w:tc>
          <w:tcPr>
            <w:tcW w:w="4493" w:type="dxa"/>
            <w:tcBorders>
              <w:top w:val="nil"/>
              <w:left w:val="nil"/>
              <w:bottom w:val="single" w:sz="4" w:space="0" w:color="auto"/>
              <w:right w:val="single" w:sz="4" w:space="0" w:color="auto"/>
            </w:tcBorders>
            <w:vAlign w:val="center"/>
          </w:tcPr>
          <w:p w14:paraId="3225934E"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Mejoramiento de la Gestión Integral de Residuos del Municipio de Cobija</w:t>
            </w:r>
          </w:p>
        </w:tc>
        <w:tc>
          <w:tcPr>
            <w:tcW w:w="1194" w:type="dxa"/>
            <w:tcBorders>
              <w:top w:val="nil"/>
              <w:left w:val="nil"/>
              <w:bottom w:val="single" w:sz="4" w:space="0" w:color="auto"/>
              <w:right w:val="single" w:sz="4" w:space="0" w:color="auto"/>
            </w:tcBorders>
            <w:noWrap/>
            <w:vAlign w:val="center"/>
          </w:tcPr>
          <w:p w14:paraId="6690D68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270.000,00</w:t>
            </w:r>
          </w:p>
        </w:tc>
        <w:tc>
          <w:tcPr>
            <w:tcW w:w="1123" w:type="dxa"/>
            <w:tcBorders>
              <w:top w:val="nil"/>
              <w:left w:val="nil"/>
              <w:bottom w:val="single" w:sz="4" w:space="0" w:color="auto"/>
              <w:right w:val="single" w:sz="4" w:space="0" w:color="auto"/>
            </w:tcBorders>
            <w:noWrap/>
            <w:vAlign w:val="center"/>
          </w:tcPr>
          <w:p w14:paraId="5D81CB0F"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15.389,74</w:t>
            </w:r>
          </w:p>
        </w:tc>
        <w:tc>
          <w:tcPr>
            <w:tcW w:w="1203" w:type="dxa"/>
            <w:tcBorders>
              <w:top w:val="nil"/>
              <w:left w:val="nil"/>
              <w:bottom w:val="single" w:sz="4" w:space="0" w:color="auto"/>
              <w:right w:val="single" w:sz="4" w:space="0" w:color="auto"/>
            </w:tcBorders>
            <w:noWrap/>
            <w:vAlign w:val="center"/>
          </w:tcPr>
          <w:p w14:paraId="5757E121"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285.389,74</w:t>
            </w:r>
          </w:p>
        </w:tc>
      </w:tr>
      <w:tr w:rsidR="0045100A" w:rsidRPr="0045100A" w14:paraId="2528B9A5" w14:textId="77777777" w:rsidTr="00EB485D">
        <w:trPr>
          <w:trHeight w:val="216"/>
        </w:trPr>
        <w:tc>
          <w:tcPr>
            <w:tcW w:w="5866" w:type="dxa"/>
            <w:gridSpan w:val="3"/>
            <w:tcBorders>
              <w:top w:val="single" w:sz="4" w:space="0" w:color="auto"/>
              <w:left w:val="single" w:sz="4" w:space="0" w:color="auto"/>
              <w:bottom w:val="single" w:sz="4" w:space="0" w:color="auto"/>
              <w:right w:val="nil"/>
            </w:tcBorders>
            <w:shd w:val="clear" w:color="000000" w:fill="203764"/>
            <w:noWrap/>
            <w:vAlign w:val="center"/>
          </w:tcPr>
          <w:p w14:paraId="6A26D012"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proofErr w:type="gramStart"/>
            <w:r w:rsidRPr="0045100A">
              <w:rPr>
                <w:rFonts w:ascii="Century Gothic" w:hAnsi="Century Gothic" w:cs="Calibri"/>
                <w:b/>
                <w:bCs/>
                <w:color w:val="000000" w:themeColor="text1"/>
                <w:sz w:val="15"/>
                <w:szCs w:val="15"/>
                <w:lang w:eastAsia="es-BO"/>
              </w:rPr>
              <w:t>Total</w:t>
            </w:r>
            <w:proofErr w:type="gramEnd"/>
            <w:r w:rsidRPr="0045100A">
              <w:rPr>
                <w:rFonts w:ascii="Century Gothic" w:hAnsi="Century Gothic" w:cs="Calibri"/>
                <w:b/>
                <w:bCs/>
                <w:color w:val="000000" w:themeColor="text1"/>
                <w:sz w:val="15"/>
                <w:szCs w:val="15"/>
                <w:lang w:eastAsia="es-BO"/>
              </w:rPr>
              <w:t xml:space="preserve"> </w:t>
            </w:r>
            <w:proofErr w:type="spellStart"/>
            <w:r w:rsidRPr="0045100A">
              <w:rPr>
                <w:rFonts w:ascii="Century Gothic" w:hAnsi="Century Gothic" w:cs="Calibri"/>
                <w:b/>
                <w:bCs/>
                <w:color w:val="000000" w:themeColor="text1"/>
                <w:sz w:val="15"/>
                <w:szCs w:val="15"/>
                <w:lang w:eastAsia="es-BO"/>
              </w:rPr>
              <w:t>MMAyA</w:t>
            </w:r>
            <w:proofErr w:type="spellEnd"/>
          </w:p>
        </w:tc>
        <w:tc>
          <w:tcPr>
            <w:tcW w:w="1194" w:type="dxa"/>
            <w:tcBorders>
              <w:top w:val="nil"/>
              <w:left w:val="single" w:sz="4" w:space="0" w:color="auto"/>
              <w:bottom w:val="single" w:sz="4" w:space="0" w:color="auto"/>
              <w:right w:val="single" w:sz="4" w:space="0" w:color="auto"/>
            </w:tcBorders>
            <w:shd w:val="clear" w:color="000000" w:fill="203764"/>
            <w:noWrap/>
            <w:vAlign w:val="center"/>
          </w:tcPr>
          <w:p w14:paraId="6E093CF8"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1.116.837,86</w:t>
            </w:r>
          </w:p>
        </w:tc>
        <w:tc>
          <w:tcPr>
            <w:tcW w:w="1123" w:type="dxa"/>
            <w:tcBorders>
              <w:top w:val="nil"/>
              <w:left w:val="nil"/>
              <w:bottom w:val="single" w:sz="4" w:space="0" w:color="auto"/>
              <w:right w:val="single" w:sz="4" w:space="0" w:color="auto"/>
            </w:tcBorders>
            <w:shd w:val="clear" w:color="000000" w:fill="203764"/>
            <w:noWrap/>
            <w:vAlign w:val="center"/>
          </w:tcPr>
          <w:p w14:paraId="7374EEA7"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100.999,71</w:t>
            </w:r>
          </w:p>
        </w:tc>
        <w:tc>
          <w:tcPr>
            <w:tcW w:w="1203" w:type="dxa"/>
            <w:tcBorders>
              <w:top w:val="nil"/>
              <w:left w:val="nil"/>
              <w:bottom w:val="single" w:sz="4" w:space="0" w:color="auto"/>
              <w:right w:val="single" w:sz="4" w:space="0" w:color="auto"/>
            </w:tcBorders>
            <w:shd w:val="clear" w:color="000000" w:fill="203764"/>
            <w:noWrap/>
            <w:vAlign w:val="center"/>
          </w:tcPr>
          <w:p w14:paraId="67F4608C"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1.217.837,57</w:t>
            </w:r>
          </w:p>
        </w:tc>
      </w:tr>
      <w:tr w:rsidR="0045100A" w:rsidRPr="0045100A" w14:paraId="5494D203" w14:textId="77777777" w:rsidTr="00EB485D">
        <w:trPr>
          <w:trHeight w:val="118"/>
        </w:trPr>
        <w:tc>
          <w:tcPr>
            <w:tcW w:w="353" w:type="dxa"/>
            <w:tcBorders>
              <w:top w:val="nil"/>
              <w:left w:val="single" w:sz="4" w:space="0" w:color="auto"/>
              <w:bottom w:val="single" w:sz="4" w:space="0" w:color="auto"/>
              <w:right w:val="single" w:sz="4" w:space="0" w:color="auto"/>
            </w:tcBorders>
            <w:noWrap/>
            <w:vAlign w:val="center"/>
          </w:tcPr>
          <w:p w14:paraId="2666C02A"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23</w:t>
            </w:r>
          </w:p>
        </w:tc>
        <w:tc>
          <w:tcPr>
            <w:tcW w:w="1020" w:type="dxa"/>
            <w:tcBorders>
              <w:top w:val="nil"/>
              <w:left w:val="nil"/>
              <w:bottom w:val="single" w:sz="4" w:space="0" w:color="auto"/>
              <w:right w:val="single" w:sz="4" w:space="0" w:color="auto"/>
            </w:tcBorders>
            <w:noWrap/>
            <w:vAlign w:val="center"/>
          </w:tcPr>
          <w:p w14:paraId="4EE6E133"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MOPSyV</w:t>
            </w:r>
            <w:proofErr w:type="spellEnd"/>
          </w:p>
        </w:tc>
        <w:tc>
          <w:tcPr>
            <w:tcW w:w="4493" w:type="dxa"/>
            <w:tcBorders>
              <w:top w:val="nil"/>
              <w:left w:val="nil"/>
              <w:bottom w:val="single" w:sz="4" w:space="0" w:color="auto"/>
              <w:right w:val="single" w:sz="4" w:space="0" w:color="auto"/>
            </w:tcBorders>
            <w:vAlign w:val="center"/>
          </w:tcPr>
          <w:p w14:paraId="0A5A487B"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Proyecto </w:t>
            </w:r>
            <w:proofErr w:type="spellStart"/>
            <w:r w:rsidRPr="0045100A">
              <w:rPr>
                <w:rFonts w:ascii="Century Gothic" w:hAnsi="Century Gothic" w:cs="Calibri"/>
                <w:color w:val="000000" w:themeColor="text1"/>
                <w:sz w:val="15"/>
                <w:szCs w:val="15"/>
                <w:lang w:eastAsia="es-BO"/>
              </w:rPr>
              <w:t>Hidrovía</w:t>
            </w:r>
            <w:proofErr w:type="spellEnd"/>
            <w:r w:rsidRPr="0045100A">
              <w:rPr>
                <w:rFonts w:ascii="Century Gothic" w:hAnsi="Century Gothic" w:cs="Calibri"/>
                <w:color w:val="000000" w:themeColor="text1"/>
                <w:sz w:val="15"/>
                <w:szCs w:val="15"/>
                <w:lang w:eastAsia="es-BO"/>
              </w:rPr>
              <w:t xml:space="preserve"> Ichilo - Mamoré Tramo II</w:t>
            </w:r>
          </w:p>
        </w:tc>
        <w:tc>
          <w:tcPr>
            <w:tcW w:w="1194" w:type="dxa"/>
            <w:tcBorders>
              <w:top w:val="nil"/>
              <w:left w:val="nil"/>
              <w:bottom w:val="single" w:sz="4" w:space="0" w:color="auto"/>
              <w:right w:val="single" w:sz="4" w:space="0" w:color="auto"/>
            </w:tcBorders>
            <w:noWrap/>
            <w:vAlign w:val="center"/>
          </w:tcPr>
          <w:p w14:paraId="449B6030"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1.125.326,00</w:t>
            </w:r>
          </w:p>
        </w:tc>
        <w:tc>
          <w:tcPr>
            <w:tcW w:w="1123" w:type="dxa"/>
            <w:tcBorders>
              <w:top w:val="nil"/>
              <w:left w:val="nil"/>
              <w:bottom w:val="single" w:sz="4" w:space="0" w:color="auto"/>
              <w:right w:val="single" w:sz="4" w:space="0" w:color="auto"/>
            </w:tcBorders>
            <w:noWrap/>
            <w:vAlign w:val="center"/>
          </w:tcPr>
          <w:p w14:paraId="17C5F28C"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w:t>
            </w:r>
          </w:p>
        </w:tc>
        <w:tc>
          <w:tcPr>
            <w:tcW w:w="1203" w:type="dxa"/>
            <w:tcBorders>
              <w:top w:val="nil"/>
              <w:left w:val="nil"/>
              <w:bottom w:val="single" w:sz="4" w:space="0" w:color="auto"/>
              <w:right w:val="single" w:sz="4" w:space="0" w:color="auto"/>
            </w:tcBorders>
            <w:noWrap/>
            <w:vAlign w:val="center"/>
          </w:tcPr>
          <w:p w14:paraId="1FF6A7EC"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1.125.326,00</w:t>
            </w:r>
          </w:p>
        </w:tc>
      </w:tr>
      <w:tr w:rsidR="0045100A" w:rsidRPr="0045100A" w14:paraId="4409D875" w14:textId="77777777" w:rsidTr="00EB485D">
        <w:trPr>
          <w:trHeight w:val="265"/>
        </w:trPr>
        <w:tc>
          <w:tcPr>
            <w:tcW w:w="353" w:type="dxa"/>
            <w:tcBorders>
              <w:top w:val="nil"/>
              <w:left w:val="single" w:sz="4" w:space="0" w:color="auto"/>
              <w:bottom w:val="single" w:sz="4" w:space="0" w:color="auto"/>
              <w:right w:val="single" w:sz="4" w:space="0" w:color="auto"/>
            </w:tcBorders>
            <w:noWrap/>
            <w:vAlign w:val="center"/>
          </w:tcPr>
          <w:p w14:paraId="6C49AFA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24</w:t>
            </w:r>
          </w:p>
        </w:tc>
        <w:tc>
          <w:tcPr>
            <w:tcW w:w="1020" w:type="dxa"/>
            <w:tcBorders>
              <w:top w:val="nil"/>
              <w:left w:val="nil"/>
              <w:bottom w:val="single" w:sz="4" w:space="0" w:color="auto"/>
              <w:right w:val="single" w:sz="4" w:space="0" w:color="auto"/>
            </w:tcBorders>
            <w:noWrap/>
            <w:vAlign w:val="center"/>
          </w:tcPr>
          <w:p w14:paraId="61E48F74"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proofErr w:type="spellStart"/>
            <w:r w:rsidRPr="0045100A">
              <w:rPr>
                <w:rFonts w:ascii="Century Gothic" w:hAnsi="Century Gothic" w:cs="Calibri"/>
                <w:color w:val="000000" w:themeColor="text1"/>
                <w:sz w:val="15"/>
                <w:szCs w:val="15"/>
                <w:lang w:eastAsia="es-BO"/>
              </w:rPr>
              <w:t>MOPSyV</w:t>
            </w:r>
            <w:proofErr w:type="spellEnd"/>
          </w:p>
        </w:tc>
        <w:tc>
          <w:tcPr>
            <w:tcW w:w="4493" w:type="dxa"/>
            <w:tcBorders>
              <w:top w:val="nil"/>
              <w:left w:val="nil"/>
              <w:bottom w:val="single" w:sz="4" w:space="0" w:color="auto"/>
              <w:right w:val="single" w:sz="4" w:space="0" w:color="auto"/>
            </w:tcBorders>
            <w:vAlign w:val="center"/>
          </w:tcPr>
          <w:p w14:paraId="186043AA"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Construcción Vía Férrea </w:t>
            </w:r>
            <w:proofErr w:type="spellStart"/>
            <w:r w:rsidRPr="0045100A">
              <w:rPr>
                <w:rFonts w:ascii="Century Gothic" w:hAnsi="Century Gothic" w:cs="Calibri"/>
                <w:color w:val="000000" w:themeColor="text1"/>
                <w:sz w:val="15"/>
                <w:szCs w:val="15"/>
                <w:lang w:eastAsia="es-BO"/>
              </w:rPr>
              <w:t>Motacucito</w:t>
            </w:r>
            <w:proofErr w:type="spellEnd"/>
            <w:r w:rsidRPr="0045100A">
              <w:rPr>
                <w:rFonts w:ascii="Century Gothic" w:hAnsi="Century Gothic" w:cs="Calibri"/>
                <w:color w:val="000000" w:themeColor="text1"/>
                <w:sz w:val="15"/>
                <w:szCs w:val="15"/>
                <w:lang w:eastAsia="es-BO"/>
              </w:rPr>
              <w:t xml:space="preserve"> - Mutún</w:t>
            </w:r>
          </w:p>
        </w:tc>
        <w:tc>
          <w:tcPr>
            <w:tcW w:w="1194" w:type="dxa"/>
            <w:tcBorders>
              <w:top w:val="nil"/>
              <w:left w:val="nil"/>
              <w:bottom w:val="single" w:sz="4" w:space="0" w:color="auto"/>
              <w:right w:val="single" w:sz="4" w:space="0" w:color="auto"/>
            </w:tcBorders>
            <w:noWrap/>
            <w:vAlign w:val="center"/>
          </w:tcPr>
          <w:p w14:paraId="40108129"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1.108.640,25</w:t>
            </w:r>
          </w:p>
        </w:tc>
        <w:tc>
          <w:tcPr>
            <w:tcW w:w="1123" w:type="dxa"/>
            <w:tcBorders>
              <w:top w:val="nil"/>
              <w:left w:val="nil"/>
              <w:bottom w:val="single" w:sz="4" w:space="0" w:color="auto"/>
              <w:right w:val="single" w:sz="4" w:space="0" w:color="auto"/>
            </w:tcBorders>
            <w:noWrap/>
            <w:vAlign w:val="center"/>
          </w:tcPr>
          <w:p w14:paraId="5437E8C5"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218.117,90</w:t>
            </w:r>
          </w:p>
        </w:tc>
        <w:tc>
          <w:tcPr>
            <w:tcW w:w="1203" w:type="dxa"/>
            <w:tcBorders>
              <w:top w:val="nil"/>
              <w:left w:val="nil"/>
              <w:bottom w:val="single" w:sz="4" w:space="0" w:color="auto"/>
              <w:right w:val="single" w:sz="4" w:space="0" w:color="auto"/>
            </w:tcBorders>
            <w:noWrap/>
            <w:vAlign w:val="center"/>
          </w:tcPr>
          <w:p w14:paraId="7FE9B676"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1.326.758,15</w:t>
            </w:r>
          </w:p>
        </w:tc>
      </w:tr>
      <w:tr w:rsidR="0045100A" w:rsidRPr="0045100A" w14:paraId="049C97D2" w14:textId="77777777" w:rsidTr="00EB485D">
        <w:trPr>
          <w:trHeight w:val="201"/>
        </w:trPr>
        <w:tc>
          <w:tcPr>
            <w:tcW w:w="5866" w:type="dxa"/>
            <w:gridSpan w:val="3"/>
            <w:tcBorders>
              <w:top w:val="single" w:sz="4" w:space="0" w:color="auto"/>
              <w:left w:val="single" w:sz="4" w:space="0" w:color="auto"/>
              <w:bottom w:val="single" w:sz="4" w:space="0" w:color="auto"/>
              <w:right w:val="nil"/>
            </w:tcBorders>
            <w:shd w:val="clear" w:color="000000" w:fill="203764"/>
            <w:noWrap/>
            <w:vAlign w:val="center"/>
          </w:tcPr>
          <w:p w14:paraId="48C1E9A1"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proofErr w:type="gramStart"/>
            <w:r w:rsidRPr="0045100A">
              <w:rPr>
                <w:rFonts w:ascii="Century Gothic" w:hAnsi="Century Gothic" w:cs="Calibri"/>
                <w:b/>
                <w:bCs/>
                <w:color w:val="000000" w:themeColor="text1"/>
                <w:sz w:val="15"/>
                <w:szCs w:val="15"/>
                <w:lang w:eastAsia="es-BO"/>
              </w:rPr>
              <w:t>Total</w:t>
            </w:r>
            <w:proofErr w:type="gramEnd"/>
            <w:r w:rsidRPr="0045100A">
              <w:rPr>
                <w:rFonts w:ascii="Century Gothic" w:hAnsi="Century Gothic" w:cs="Calibri"/>
                <w:b/>
                <w:bCs/>
                <w:color w:val="000000" w:themeColor="text1"/>
                <w:sz w:val="15"/>
                <w:szCs w:val="15"/>
                <w:lang w:eastAsia="es-BO"/>
              </w:rPr>
              <w:t xml:space="preserve"> MOPSV</w:t>
            </w:r>
          </w:p>
        </w:tc>
        <w:tc>
          <w:tcPr>
            <w:tcW w:w="1194" w:type="dxa"/>
            <w:tcBorders>
              <w:top w:val="nil"/>
              <w:left w:val="single" w:sz="4" w:space="0" w:color="auto"/>
              <w:bottom w:val="single" w:sz="4" w:space="0" w:color="auto"/>
              <w:right w:val="single" w:sz="4" w:space="0" w:color="auto"/>
            </w:tcBorders>
            <w:shd w:val="clear" w:color="000000" w:fill="203764"/>
            <w:noWrap/>
            <w:vAlign w:val="center"/>
          </w:tcPr>
          <w:p w14:paraId="522C9942"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2.233.966,25</w:t>
            </w:r>
          </w:p>
        </w:tc>
        <w:tc>
          <w:tcPr>
            <w:tcW w:w="1123" w:type="dxa"/>
            <w:tcBorders>
              <w:top w:val="nil"/>
              <w:left w:val="nil"/>
              <w:bottom w:val="single" w:sz="4" w:space="0" w:color="auto"/>
              <w:right w:val="single" w:sz="4" w:space="0" w:color="auto"/>
            </w:tcBorders>
            <w:shd w:val="clear" w:color="000000" w:fill="203764"/>
            <w:noWrap/>
            <w:vAlign w:val="center"/>
          </w:tcPr>
          <w:p w14:paraId="140055AA"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218.117,90</w:t>
            </w:r>
          </w:p>
        </w:tc>
        <w:tc>
          <w:tcPr>
            <w:tcW w:w="1203" w:type="dxa"/>
            <w:tcBorders>
              <w:top w:val="nil"/>
              <w:left w:val="nil"/>
              <w:bottom w:val="single" w:sz="4" w:space="0" w:color="auto"/>
              <w:right w:val="single" w:sz="4" w:space="0" w:color="auto"/>
            </w:tcBorders>
            <w:shd w:val="clear" w:color="000000" w:fill="203764"/>
            <w:noWrap/>
            <w:vAlign w:val="center"/>
          </w:tcPr>
          <w:p w14:paraId="6BE328AE"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2.452.084,15</w:t>
            </w:r>
          </w:p>
        </w:tc>
      </w:tr>
      <w:tr w:rsidR="0045100A" w:rsidRPr="0045100A" w14:paraId="292F4727" w14:textId="77777777" w:rsidTr="00EB485D">
        <w:trPr>
          <w:trHeight w:val="347"/>
        </w:trPr>
        <w:tc>
          <w:tcPr>
            <w:tcW w:w="353" w:type="dxa"/>
            <w:tcBorders>
              <w:top w:val="nil"/>
              <w:left w:val="single" w:sz="4" w:space="0" w:color="auto"/>
              <w:bottom w:val="single" w:sz="4" w:space="0" w:color="auto"/>
              <w:right w:val="nil"/>
            </w:tcBorders>
            <w:noWrap/>
            <w:vAlign w:val="center"/>
          </w:tcPr>
          <w:p w14:paraId="06790977"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25</w:t>
            </w:r>
          </w:p>
        </w:tc>
        <w:tc>
          <w:tcPr>
            <w:tcW w:w="1020" w:type="dxa"/>
            <w:tcBorders>
              <w:top w:val="nil"/>
              <w:left w:val="single" w:sz="4" w:space="0" w:color="auto"/>
              <w:bottom w:val="single" w:sz="4" w:space="0" w:color="auto"/>
              <w:right w:val="single" w:sz="4" w:space="0" w:color="auto"/>
            </w:tcBorders>
            <w:noWrap/>
            <w:vAlign w:val="center"/>
          </w:tcPr>
          <w:p w14:paraId="6C6CDA3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AISEM</w:t>
            </w:r>
          </w:p>
        </w:tc>
        <w:tc>
          <w:tcPr>
            <w:tcW w:w="4493" w:type="dxa"/>
            <w:tcBorders>
              <w:top w:val="nil"/>
              <w:left w:val="nil"/>
              <w:bottom w:val="single" w:sz="4" w:space="0" w:color="auto"/>
              <w:right w:val="single" w:sz="4" w:space="0" w:color="auto"/>
            </w:tcBorders>
            <w:vAlign w:val="center"/>
          </w:tcPr>
          <w:p w14:paraId="26FC74D5"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Construcción y Equipamiento Hospital de Segundo Nivel en el Municipio de San Ignacio de Velasco</w:t>
            </w:r>
          </w:p>
        </w:tc>
        <w:tc>
          <w:tcPr>
            <w:tcW w:w="1194" w:type="dxa"/>
            <w:tcBorders>
              <w:top w:val="nil"/>
              <w:left w:val="nil"/>
              <w:bottom w:val="single" w:sz="4" w:space="0" w:color="auto"/>
              <w:right w:val="single" w:sz="4" w:space="0" w:color="auto"/>
            </w:tcBorders>
            <w:noWrap/>
            <w:vAlign w:val="center"/>
          </w:tcPr>
          <w:p w14:paraId="3E1AC4CE"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642.519,26</w:t>
            </w:r>
          </w:p>
        </w:tc>
        <w:tc>
          <w:tcPr>
            <w:tcW w:w="1123" w:type="dxa"/>
            <w:tcBorders>
              <w:top w:val="nil"/>
              <w:left w:val="nil"/>
              <w:bottom w:val="single" w:sz="4" w:space="0" w:color="auto"/>
              <w:right w:val="single" w:sz="4" w:space="0" w:color="auto"/>
            </w:tcBorders>
            <w:noWrap/>
            <w:vAlign w:val="center"/>
          </w:tcPr>
          <w:p w14:paraId="23FCD9DF"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w:t>
            </w:r>
          </w:p>
        </w:tc>
        <w:tc>
          <w:tcPr>
            <w:tcW w:w="1203" w:type="dxa"/>
            <w:tcBorders>
              <w:top w:val="nil"/>
              <w:left w:val="nil"/>
              <w:bottom w:val="single" w:sz="4" w:space="0" w:color="auto"/>
              <w:right w:val="single" w:sz="4" w:space="0" w:color="auto"/>
            </w:tcBorders>
            <w:noWrap/>
            <w:vAlign w:val="center"/>
          </w:tcPr>
          <w:p w14:paraId="363EFAFB"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642.519,26</w:t>
            </w:r>
          </w:p>
        </w:tc>
      </w:tr>
      <w:tr w:rsidR="0045100A" w:rsidRPr="0045100A" w14:paraId="4DDA6EE6" w14:textId="77777777" w:rsidTr="00EB485D">
        <w:trPr>
          <w:trHeight w:val="244"/>
        </w:trPr>
        <w:tc>
          <w:tcPr>
            <w:tcW w:w="5866" w:type="dxa"/>
            <w:gridSpan w:val="3"/>
            <w:tcBorders>
              <w:top w:val="single" w:sz="4" w:space="0" w:color="auto"/>
              <w:left w:val="single" w:sz="4" w:space="0" w:color="auto"/>
              <w:bottom w:val="single" w:sz="4" w:space="0" w:color="auto"/>
              <w:right w:val="nil"/>
            </w:tcBorders>
            <w:shd w:val="clear" w:color="000000" w:fill="203764"/>
            <w:noWrap/>
            <w:vAlign w:val="center"/>
          </w:tcPr>
          <w:p w14:paraId="15C96016"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proofErr w:type="gramStart"/>
            <w:r w:rsidRPr="0045100A">
              <w:rPr>
                <w:rFonts w:ascii="Century Gothic" w:hAnsi="Century Gothic" w:cs="Calibri"/>
                <w:b/>
                <w:bCs/>
                <w:color w:val="000000" w:themeColor="text1"/>
                <w:sz w:val="15"/>
                <w:szCs w:val="15"/>
                <w:lang w:eastAsia="es-BO"/>
              </w:rPr>
              <w:t>Total</w:t>
            </w:r>
            <w:proofErr w:type="gramEnd"/>
            <w:r w:rsidRPr="0045100A">
              <w:rPr>
                <w:rFonts w:ascii="Century Gothic" w:hAnsi="Century Gothic" w:cs="Calibri"/>
                <w:b/>
                <w:bCs/>
                <w:color w:val="000000" w:themeColor="text1"/>
                <w:sz w:val="15"/>
                <w:szCs w:val="15"/>
                <w:lang w:eastAsia="es-BO"/>
              </w:rPr>
              <w:t xml:space="preserve"> ASIEM</w:t>
            </w:r>
          </w:p>
        </w:tc>
        <w:tc>
          <w:tcPr>
            <w:tcW w:w="1194" w:type="dxa"/>
            <w:tcBorders>
              <w:top w:val="nil"/>
              <w:left w:val="single" w:sz="4" w:space="0" w:color="auto"/>
              <w:bottom w:val="single" w:sz="4" w:space="0" w:color="auto"/>
              <w:right w:val="single" w:sz="4" w:space="0" w:color="auto"/>
            </w:tcBorders>
            <w:shd w:val="clear" w:color="000000" w:fill="203764"/>
            <w:noWrap/>
            <w:vAlign w:val="center"/>
          </w:tcPr>
          <w:p w14:paraId="6977F951"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642.519,26</w:t>
            </w:r>
          </w:p>
        </w:tc>
        <w:tc>
          <w:tcPr>
            <w:tcW w:w="1123" w:type="dxa"/>
            <w:tcBorders>
              <w:top w:val="nil"/>
              <w:left w:val="nil"/>
              <w:bottom w:val="single" w:sz="4" w:space="0" w:color="auto"/>
              <w:right w:val="single" w:sz="4" w:space="0" w:color="auto"/>
            </w:tcBorders>
            <w:shd w:val="clear" w:color="000000" w:fill="203764"/>
            <w:noWrap/>
            <w:vAlign w:val="center"/>
          </w:tcPr>
          <w:p w14:paraId="3AA483A6"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0,00</w:t>
            </w:r>
          </w:p>
        </w:tc>
        <w:tc>
          <w:tcPr>
            <w:tcW w:w="1203" w:type="dxa"/>
            <w:tcBorders>
              <w:top w:val="nil"/>
              <w:left w:val="nil"/>
              <w:bottom w:val="single" w:sz="4" w:space="0" w:color="auto"/>
              <w:right w:val="single" w:sz="4" w:space="0" w:color="auto"/>
            </w:tcBorders>
            <w:shd w:val="clear" w:color="000000" w:fill="203764"/>
            <w:noWrap/>
            <w:vAlign w:val="center"/>
          </w:tcPr>
          <w:p w14:paraId="545B4E5F"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642.519,26</w:t>
            </w:r>
          </w:p>
        </w:tc>
      </w:tr>
      <w:tr w:rsidR="0045100A" w:rsidRPr="0045100A" w14:paraId="283ED89F" w14:textId="77777777" w:rsidTr="00EB485D">
        <w:trPr>
          <w:trHeight w:val="322"/>
        </w:trPr>
        <w:tc>
          <w:tcPr>
            <w:tcW w:w="353" w:type="dxa"/>
            <w:tcBorders>
              <w:top w:val="nil"/>
              <w:left w:val="single" w:sz="4" w:space="0" w:color="auto"/>
              <w:bottom w:val="single" w:sz="4" w:space="0" w:color="auto"/>
              <w:right w:val="nil"/>
            </w:tcBorders>
            <w:noWrap/>
            <w:vAlign w:val="center"/>
          </w:tcPr>
          <w:p w14:paraId="4FDD45F8"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26</w:t>
            </w:r>
          </w:p>
        </w:tc>
        <w:tc>
          <w:tcPr>
            <w:tcW w:w="1020" w:type="dxa"/>
            <w:tcBorders>
              <w:top w:val="nil"/>
              <w:left w:val="nil"/>
              <w:bottom w:val="single" w:sz="4" w:space="0" w:color="auto"/>
              <w:right w:val="nil"/>
            </w:tcBorders>
            <w:vAlign w:val="center"/>
          </w:tcPr>
          <w:p w14:paraId="76D221D1" w14:textId="77777777" w:rsidR="00B07CF5" w:rsidRPr="0045100A" w:rsidRDefault="00B07CF5" w:rsidP="00EB485D">
            <w:pPr>
              <w:spacing w:after="0"/>
              <w:jc w:val="center"/>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 xml:space="preserve">GAM </w:t>
            </w:r>
            <w:r w:rsidRPr="0045100A">
              <w:rPr>
                <w:rFonts w:ascii="Century Gothic" w:hAnsi="Century Gothic" w:cs="Calibri"/>
                <w:color w:val="000000" w:themeColor="text1"/>
                <w:sz w:val="15"/>
                <w:szCs w:val="15"/>
                <w:lang w:eastAsia="es-BO"/>
              </w:rPr>
              <w:br/>
              <w:t>EL TORNO</w:t>
            </w:r>
          </w:p>
        </w:tc>
        <w:tc>
          <w:tcPr>
            <w:tcW w:w="4493" w:type="dxa"/>
            <w:tcBorders>
              <w:top w:val="nil"/>
              <w:left w:val="single" w:sz="4" w:space="0" w:color="auto"/>
              <w:bottom w:val="single" w:sz="4" w:space="0" w:color="auto"/>
              <w:right w:val="single" w:sz="4" w:space="0" w:color="auto"/>
            </w:tcBorders>
            <w:vAlign w:val="center"/>
          </w:tcPr>
          <w:p w14:paraId="76685040" w14:textId="77777777" w:rsidR="00B07CF5" w:rsidRPr="0045100A" w:rsidRDefault="00B07CF5" w:rsidP="00EB485D">
            <w:pPr>
              <w:spacing w:after="0"/>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Implementación de la Gestión Integral de Residuos del Municipio de El Torno</w:t>
            </w:r>
          </w:p>
        </w:tc>
        <w:tc>
          <w:tcPr>
            <w:tcW w:w="1194" w:type="dxa"/>
            <w:tcBorders>
              <w:top w:val="nil"/>
              <w:left w:val="nil"/>
              <w:bottom w:val="single" w:sz="4" w:space="0" w:color="auto"/>
              <w:right w:val="single" w:sz="4" w:space="0" w:color="auto"/>
            </w:tcBorders>
            <w:noWrap/>
            <w:vAlign w:val="center"/>
          </w:tcPr>
          <w:p w14:paraId="1ADB94DF"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130.000,00</w:t>
            </w:r>
          </w:p>
        </w:tc>
        <w:tc>
          <w:tcPr>
            <w:tcW w:w="1123" w:type="dxa"/>
            <w:tcBorders>
              <w:top w:val="nil"/>
              <w:left w:val="nil"/>
              <w:bottom w:val="single" w:sz="4" w:space="0" w:color="auto"/>
              <w:right w:val="single" w:sz="4" w:space="0" w:color="auto"/>
            </w:tcBorders>
            <w:noWrap/>
            <w:vAlign w:val="center"/>
          </w:tcPr>
          <w:p w14:paraId="74EAFEF5" w14:textId="77777777" w:rsidR="00B07CF5" w:rsidRPr="0045100A" w:rsidRDefault="00B07CF5" w:rsidP="00EB485D">
            <w:pPr>
              <w:spacing w:after="0"/>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 </w:t>
            </w:r>
          </w:p>
        </w:tc>
        <w:tc>
          <w:tcPr>
            <w:tcW w:w="1203" w:type="dxa"/>
            <w:tcBorders>
              <w:top w:val="nil"/>
              <w:left w:val="nil"/>
              <w:bottom w:val="single" w:sz="4" w:space="0" w:color="auto"/>
              <w:right w:val="single" w:sz="4" w:space="0" w:color="auto"/>
            </w:tcBorders>
            <w:noWrap/>
            <w:vAlign w:val="center"/>
          </w:tcPr>
          <w:p w14:paraId="7643F5EF" w14:textId="77777777" w:rsidR="00B07CF5" w:rsidRPr="0045100A" w:rsidRDefault="00B07CF5" w:rsidP="00EB485D">
            <w:pPr>
              <w:spacing w:after="0"/>
              <w:jc w:val="right"/>
              <w:rPr>
                <w:rFonts w:ascii="Century Gothic" w:hAnsi="Century Gothic" w:cs="Calibri"/>
                <w:color w:val="000000" w:themeColor="text1"/>
                <w:sz w:val="15"/>
                <w:szCs w:val="15"/>
                <w:lang w:eastAsia="es-BO"/>
              </w:rPr>
            </w:pPr>
            <w:r w:rsidRPr="0045100A">
              <w:rPr>
                <w:rFonts w:ascii="Century Gothic" w:hAnsi="Century Gothic" w:cs="Calibri"/>
                <w:color w:val="000000" w:themeColor="text1"/>
                <w:sz w:val="15"/>
                <w:szCs w:val="15"/>
                <w:lang w:eastAsia="es-BO"/>
              </w:rPr>
              <w:t>130.000,00</w:t>
            </w:r>
          </w:p>
        </w:tc>
      </w:tr>
      <w:tr w:rsidR="0045100A" w:rsidRPr="0045100A" w14:paraId="334B609F" w14:textId="77777777" w:rsidTr="00EB485D">
        <w:trPr>
          <w:trHeight w:val="244"/>
        </w:trPr>
        <w:tc>
          <w:tcPr>
            <w:tcW w:w="5866" w:type="dxa"/>
            <w:gridSpan w:val="3"/>
            <w:tcBorders>
              <w:top w:val="single" w:sz="4" w:space="0" w:color="auto"/>
              <w:left w:val="single" w:sz="4" w:space="0" w:color="auto"/>
              <w:bottom w:val="single" w:sz="4" w:space="0" w:color="auto"/>
              <w:right w:val="nil"/>
            </w:tcBorders>
            <w:shd w:val="clear" w:color="000000" w:fill="203764"/>
            <w:noWrap/>
            <w:vAlign w:val="center"/>
          </w:tcPr>
          <w:p w14:paraId="0E091CEA"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proofErr w:type="gramStart"/>
            <w:r w:rsidRPr="0045100A">
              <w:rPr>
                <w:rFonts w:ascii="Century Gothic" w:hAnsi="Century Gothic" w:cs="Calibri"/>
                <w:b/>
                <w:bCs/>
                <w:color w:val="000000" w:themeColor="text1"/>
                <w:sz w:val="15"/>
                <w:szCs w:val="15"/>
                <w:lang w:eastAsia="es-BO"/>
              </w:rPr>
              <w:t>Total</w:t>
            </w:r>
            <w:proofErr w:type="gramEnd"/>
            <w:r w:rsidRPr="0045100A">
              <w:rPr>
                <w:rFonts w:ascii="Century Gothic" w:hAnsi="Century Gothic" w:cs="Calibri"/>
                <w:b/>
                <w:bCs/>
                <w:color w:val="000000" w:themeColor="text1"/>
                <w:sz w:val="15"/>
                <w:szCs w:val="15"/>
                <w:lang w:eastAsia="es-BO"/>
              </w:rPr>
              <w:t xml:space="preserve"> GAM EL TORNO</w:t>
            </w:r>
          </w:p>
        </w:tc>
        <w:tc>
          <w:tcPr>
            <w:tcW w:w="1194" w:type="dxa"/>
            <w:tcBorders>
              <w:top w:val="nil"/>
              <w:left w:val="single" w:sz="4" w:space="0" w:color="auto"/>
              <w:bottom w:val="single" w:sz="4" w:space="0" w:color="auto"/>
              <w:right w:val="single" w:sz="4" w:space="0" w:color="auto"/>
            </w:tcBorders>
            <w:shd w:val="clear" w:color="000000" w:fill="203764"/>
            <w:noWrap/>
            <w:vAlign w:val="center"/>
          </w:tcPr>
          <w:p w14:paraId="0EA6E59F"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130.000,00</w:t>
            </w:r>
          </w:p>
        </w:tc>
        <w:tc>
          <w:tcPr>
            <w:tcW w:w="1123" w:type="dxa"/>
            <w:tcBorders>
              <w:top w:val="nil"/>
              <w:left w:val="nil"/>
              <w:bottom w:val="single" w:sz="4" w:space="0" w:color="auto"/>
              <w:right w:val="single" w:sz="4" w:space="0" w:color="auto"/>
            </w:tcBorders>
            <w:shd w:val="clear" w:color="000000" w:fill="203764"/>
            <w:noWrap/>
            <w:vAlign w:val="center"/>
          </w:tcPr>
          <w:p w14:paraId="33C3C979"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0,00</w:t>
            </w:r>
          </w:p>
        </w:tc>
        <w:tc>
          <w:tcPr>
            <w:tcW w:w="1203" w:type="dxa"/>
            <w:tcBorders>
              <w:top w:val="nil"/>
              <w:left w:val="nil"/>
              <w:bottom w:val="single" w:sz="4" w:space="0" w:color="auto"/>
              <w:right w:val="single" w:sz="4" w:space="0" w:color="auto"/>
            </w:tcBorders>
            <w:shd w:val="clear" w:color="000000" w:fill="203764"/>
            <w:noWrap/>
            <w:vAlign w:val="center"/>
          </w:tcPr>
          <w:p w14:paraId="7914F015"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130.000,00</w:t>
            </w:r>
          </w:p>
        </w:tc>
      </w:tr>
      <w:tr w:rsidR="0045100A" w:rsidRPr="0045100A" w14:paraId="359F04BF" w14:textId="77777777" w:rsidTr="00EB485D">
        <w:trPr>
          <w:trHeight w:val="196"/>
        </w:trPr>
        <w:tc>
          <w:tcPr>
            <w:tcW w:w="5866" w:type="dxa"/>
            <w:gridSpan w:val="3"/>
            <w:tcBorders>
              <w:top w:val="single" w:sz="4" w:space="0" w:color="auto"/>
              <w:left w:val="single" w:sz="4" w:space="0" w:color="auto"/>
              <w:bottom w:val="single" w:sz="4" w:space="0" w:color="auto"/>
              <w:right w:val="nil"/>
            </w:tcBorders>
            <w:shd w:val="clear" w:color="000000" w:fill="203764"/>
            <w:noWrap/>
            <w:vAlign w:val="center"/>
          </w:tcPr>
          <w:p w14:paraId="6DC68B80"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lastRenderedPageBreak/>
              <w:t>TOTAL Bs.</w:t>
            </w:r>
          </w:p>
        </w:tc>
        <w:tc>
          <w:tcPr>
            <w:tcW w:w="1194" w:type="dxa"/>
            <w:tcBorders>
              <w:top w:val="nil"/>
              <w:left w:val="single" w:sz="4" w:space="0" w:color="auto"/>
              <w:bottom w:val="single" w:sz="4" w:space="0" w:color="auto"/>
              <w:right w:val="single" w:sz="4" w:space="0" w:color="auto"/>
            </w:tcBorders>
            <w:shd w:val="clear" w:color="000000" w:fill="203764"/>
            <w:noWrap/>
            <w:vAlign w:val="center"/>
          </w:tcPr>
          <w:p w14:paraId="74E2A23C"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11.104.711,77</w:t>
            </w:r>
          </w:p>
        </w:tc>
        <w:tc>
          <w:tcPr>
            <w:tcW w:w="1123" w:type="dxa"/>
            <w:tcBorders>
              <w:top w:val="nil"/>
              <w:left w:val="nil"/>
              <w:bottom w:val="single" w:sz="4" w:space="0" w:color="auto"/>
              <w:right w:val="single" w:sz="4" w:space="0" w:color="auto"/>
            </w:tcBorders>
            <w:shd w:val="clear" w:color="000000" w:fill="203764"/>
            <w:noWrap/>
            <w:vAlign w:val="center"/>
          </w:tcPr>
          <w:p w14:paraId="3576D800"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1.872.060,98</w:t>
            </w:r>
          </w:p>
        </w:tc>
        <w:tc>
          <w:tcPr>
            <w:tcW w:w="1203" w:type="dxa"/>
            <w:tcBorders>
              <w:top w:val="nil"/>
              <w:left w:val="nil"/>
              <w:bottom w:val="single" w:sz="4" w:space="0" w:color="auto"/>
              <w:right w:val="single" w:sz="4" w:space="0" w:color="auto"/>
            </w:tcBorders>
            <w:shd w:val="clear" w:color="000000" w:fill="203764"/>
            <w:noWrap/>
            <w:vAlign w:val="center"/>
          </w:tcPr>
          <w:p w14:paraId="2B4949C0"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12.976.772,75</w:t>
            </w:r>
          </w:p>
        </w:tc>
      </w:tr>
      <w:tr w:rsidR="0045100A" w:rsidRPr="0045100A" w14:paraId="646CA5B5" w14:textId="77777777" w:rsidTr="00EB485D">
        <w:trPr>
          <w:trHeight w:val="258"/>
        </w:trPr>
        <w:tc>
          <w:tcPr>
            <w:tcW w:w="5866" w:type="dxa"/>
            <w:gridSpan w:val="3"/>
            <w:tcBorders>
              <w:top w:val="single" w:sz="4" w:space="0" w:color="auto"/>
              <w:left w:val="single" w:sz="4" w:space="0" w:color="auto"/>
              <w:bottom w:val="single" w:sz="4" w:space="0" w:color="auto"/>
              <w:right w:val="nil"/>
            </w:tcBorders>
            <w:shd w:val="clear" w:color="000000" w:fill="203764"/>
            <w:noWrap/>
            <w:vAlign w:val="center"/>
          </w:tcPr>
          <w:p w14:paraId="3085DD7E" w14:textId="77777777" w:rsidR="00B07CF5" w:rsidRPr="0045100A" w:rsidRDefault="00B07CF5" w:rsidP="00EB485D">
            <w:pPr>
              <w:spacing w:after="0"/>
              <w:jc w:val="center"/>
              <w:rPr>
                <w:rFonts w:ascii="Century Gothic" w:hAnsi="Century Gothic" w:cs="Calibri"/>
                <w:b/>
                <w:bCs/>
                <w:color w:val="000000" w:themeColor="text1"/>
                <w:sz w:val="15"/>
                <w:szCs w:val="15"/>
                <w:lang w:eastAsia="es-BO"/>
              </w:rPr>
            </w:pPr>
            <w:proofErr w:type="gramStart"/>
            <w:r w:rsidRPr="0045100A">
              <w:rPr>
                <w:rFonts w:ascii="Century Gothic" w:hAnsi="Century Gothic" w:cs="Calibri"/>
                <w:b/>
                <w:bCs/>
                <w:color w:val="000000" w:themeColor="text1"/>
                <w:sz w:val="15"/>
                <w:szCs w:val="15"/>
                <w:lang w:eastAsia="es-BO"/>
              </w:rPr>
              <w:t>TOTAL</w:t>
            </w:r>
            <w:proofErr w:type="gramEnd"/>
            <w:r w:rsidRPr="0045100A">
              <w:rPr>
                <w:rFonts w:ascii="Century Gothic" w:hAnsi="Century Gothic" w:cs="Calibri"/>
                <w:b/>
                <w:bCs/>
                <w:color w:val="000000" w:themeColor="text1"/>
                <w:sz w:val="15"/>
                <w:szCs w:val="15"/>
                <w:lang w:eastAsia="es-BO"/>
              </w:rPr>
              <w:t xml:space="preserve"> USD</w:t>
            </w:r>
          </w:p>
        </w:tc>
        <w:tc>
          <w:tcPr>
            <w:tcW w:w="1194" w:type="dxa"/>
            <w:tcBorders>
              <w:top w:val="nil"/>
              <w:left w:val="single" w:sz="4" w:space="0" w:color="auto"/>
              <w:bottom w:val="single" w:sz="4" w:space="0" w:color="auto"/>
              <w:right w:val="single" w:sz="4" w:space="0" w:color="auto"/>
            </w:tcBorders>
            <w:shd w:val="clear" w:color="000000" w:fill="203764"/>
            <w:noWrap/>
            <w:vAlign w:val="center"/>
          </w:tcPr>
          <w:p w14:paraId="1A8EF6E7"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1.618.762,65</w:t>
            </w:r>
          </w:p>
        </w:tc>
        <w:tc>
          <w:tcPr>
            <w:tcW w:w="1123" w:type="dxa"/>
            <w:tcBorders>
              <w:top w:val="nil"/>
              <w:left w:val="nil"/>
              <w:bottom w:val="single" w:sz="4" w:space="0" w:color="auto"/>
              <w:right w:val="single" w:sz="4" w:space="0" w:color="auto"/>
            </w:tcBorders>
            <w:shd w:val="clear" w:color="000000" w:fill="203764"/>
            <w:noWrap/>
            <w:vAlign w:val="center"/>
          </w:tcPr>
          <w:p w14:paraId="79A2C45F"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272.895,19</w:t>
            </w:r>
          </w:p>
        </w:tc>
        <w:tc>
          <w:tcPr>
            <w:tcW w:w="1203" w:type="dxa"/>
            <w:tcBorders>
              <w:top w:val="nil"/>
              <w:left w:val="nil"/>
              <w:bottom w:val="single" w:sz="4" w:space="0" w:color="auto"/>
              <w:right w:val="single" w:sz="4" w:space="0" w:color="auto"/>
            </w:tcBorders>
            <w:shd w:val="clear" w:color="000000" w:fill="203764"/>
            <w:noWrap/>
            <w:vAlign w:val="center"/>
          </w:tcPr>
          <w:p w14:paraId="74546326" w14:textId="77777777" w:rsidR="00B07CF5" w:rsidRPr="0045100A" w:rsidRDefault="00B07CF5" w:rsidP="00EB485D">
            <w:pPr>
              <w:spacing w:after="0"/>
              <w:jc w:val="right"/>
              <w:rPr>
                <w:rFonts w:ascii="Century Gothic" w:hAnsi="Century Gothic" w:cs="Calibri"/>
                <w:b/>
                <w:bCs/>
                <w:color w:val="000000" w:themeColor="text1"/>
                <w:sz w:val="15"/>
                <w:szCs w:val="15"/>
                <w:lang w:eastAsia="es-BO"/>
              </w:rPr>
            </w:pPr>
            <w:r w:rsidRPr="0045100A">
              <w:rPr>
                <w:rFonts w:ascii="Century Gothic" w:hAnsi="Century Gothic" w:cs="Calibri"/>
                <w:b/>
                <w:bCs/>
                <w:color w:val="000000" w:themeColor="text1"/>
                <w:sz w:val="15"/>
                <w:szCs w:val="15"/>
                <w:lang w:eastAsia="es-BO"/>
              </w:rPr>
              <w:t>1.891.657,84</w:t>
            </w:r>
          </w:p>
        </w:tc>
      </w:tr>
    </w:tbl>
    <w:p w14:paraId="371E092A" w14:textId="77777777" w:rsidR="00B07CF5" w:rsidRPr="0045100A" w:rsidRDefault="00B07CF5" w:rsidP="00B07CF5">
      <w:pPr>
        <w:spacing w:after="0"/>
        <w:jc w:val="center"/>
        <w:rPr>
          <w:color w:val="000000" w:themeColor="text1"/>
          <w:sz w:val="20"/>
        </w:rPr>
      </w:pPr>
      <w:r w:rsidRPr="0045100A">
        <w:rPr>
          <w:color w:val="000000" w:themeColor="text1"/>
          <w:sz w:val="20"/>
        </w:rPr>
        <w:fldChar w:fldCharType="end"/>
      </w:r>
    </w:p>
    <w:p w14:paraId="16526621" w14:textId="77777777" w:rsidR="00B07CF5" w:rsidRPr="0045100A" w:rsidRDefault="00B07CF5" w:rsidP="00B07CF5">
      <w:pPr>
        <w:spacing w:after="0"/>
        <w:rPr>
          <w:rFonts w:ascii="Century Gothic" w:hAnsi="Century Gothic" w:cs="Tahoma"/>
          <w:color w:val="000000" w:themeColor="text1"/>
          <w:szCs w:val="22"/>
        </w:rPr>
      </w:pPr>
    </w:p>
    <w:p w14:paraId="7224B99B" w14:textId="77777777" w:rsidR="00B07CF5" w:rsidRPr="0045100A" w:rsidRDefault="00B07CF5" w:rsidP="00B07CF5">
      <w:pPr>
        <w:spacing w:after="0"/>
        <w:rPr>
          <w:rFonts w:ascii="Century Gothic" w:hAnsi="Century Gothic" w:cs="Tahoma"/>
          <w:color w:val="000000" w:themeColor="text1"/>
          <w:szCs w:val="22"/>
        </w:rPr>
      </w:pPr>
    </w:p>
    <w:p w14:paraId="05F1634D" w14:textId="77777777" w:rsidR="00B07CF5" w:rsidRPr="0045100A" w:rsidRDefault="00B07CF5" w:rsidP="00B07CF5">
      <w:pPr>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En el Componente II (Gestión del Programa), hasta el 31 de diciembre de 2025 se realizaron pagos por un monto de Bs3.589.999,42 (Tres Millones Quinientos Ochenta y Nueve Mil Novecientos Noventa y Nueve 42/100 Bolivianos) de acuerdo al siguiente cuadro:</w:t>
      </w:r>
    </w:p>
    <w:p w14:paraId="187B3B58" w14:textId="77777777" w:rsidR="00B07CF5" w:rsidRPr="0045100A" w:rsidRDefault="00B07CF5" w:rsidP="00B07CF5">
      <w:pPr>
        <w:spacing w:after="0"/>
        <w:rPr>
          <w:rFonts w:ascii="Century Gothic" w:hAnsi="Century Gothic" w:cs="Tahoma"/>
          <w:b/>
          <w:bCs/>
          <w:color w:val="000000" w:themeColor="text1"/>
          <w:szCs w:val="22"/>
        </w:rPr>
      </w:pPr>
    </w:p>
    <w:p w14:paraId="4AA0658D" w14:textId="77777777" w:rsidR="00B07CF5" w:rsidRPr="0045100A" w:rsidRDefault="00B07CF5" w:rsidP="00B07CF5">
      <w:pPr>
        <w:suppressAutoHyphens/>
        <w:spacing w:after="0"/>
        <w:jc w:val="center"/>
        <w:rPr>
          <w:rFonts w:ascii="Century Gothic" w:hAnsi="Century Gothic" w:cs="Tahoma"/>
          <w:b/>
          <w:bCs/>
          <w:color w:val="000000" w:themeColor="text1"/>
          <w:sz w:val="20"/>
        </w:rPr>
      </w:pPr>
      <w:r w:rsidRPr="0045100A">
        <w:rPr>
          <w:rFonts w:ascii="Century Gothic" w:hAnsi="Century Gothic" w:cs="Tahoma"/>
          <w:b/>
          <w:bCs/>
          <w:color w:val="000000" w:themeColor="text1"/>
          <w:sz w:val="20"/>
        </w:rPr>
        <w:t>EJECUCION DEL COMPONENTE II</w:t>
      </w:r>
    </w:p>
    <w:p w14:paraId="0664B01D" w14:textId="77777777" w:rsidR="00B07CF5" w:rsidRPr="0045100A" w:rsidRDefault="00B07CF5" w:rsidP="00B07CF5">
      <w:pPr>
        <w:suppressAutoHyphens/>
        <w:spacing w:after="0"/>
        <w:jc w:val="center"/>
        <w:rPr>
          <w:rFonts w:ascii="Century Gothic" w:hAnsi="Century Gothic" w:cs="Tahoma"/>
          <w:b/>
          <w:bCs/>
          <w:color w:val="000000" w:themeColor="text1"/>
          <w:sz w:val="20"/>
        </w:rPr>
      </w:pPr>
      <w:r w:rsidRPr="0045100A">
        <w:rPr>
          <w:rFonts w:ascii="Century Gothic" w:hAnsi="Century Gothic" w:cs="Tahoma"/>
          <w:b/>
          <w:bCs/>
          <w:color w:val="000000" w:themeColor="text1"/>
          <w:sz w:val="20"/>
        </w:rPr>
        <w:t>DEL 01 DE ENERO AL 31 DE DICIEMBRE DE 2025</w:t>
      </w:r>
    </w:p>
    <w:p w14:paraId="5FC4EC80" w14:textId="77777777" w:rsidR="00B07CF5" w:rsidRPr="0045100A" w:rsidRDefault="00B07CF5" w:rsidP="00B07CF5">
      <w:pPr>
        <w:suppressAutoHyphens/>
        <w:spacing w:after="0"/>
        <w:jc w:val="center"/>
        <w:rPr>
          <w:color w:val="000000" w:themeColor="text1"/>
        </w:rPr>
      </w:pPr>
      <w:r w:rsidRPr="0045100A">
        <w:rPr>
          <w:rFonts w:ascii="Century Gothic" w:hAnsi="Century Gothic" w:cs="Tahoma"/>
          <w:color w:val="000000" w:themeColor="text1"/>
          <w:sz w:val="20"/>
        </w:rPr>
        <w:t xml:space="preserve">(Expresado en </w:t>
      </w:r>
      <w:proofErr w:type="gramStart"/>
      <w:r w:rsidRPr="0045100A">
        <w:rPr>
          <w:rFonts w:ascii="Century Gothic" w:hAnsi="Century Gothic" w:cs="Tahoma"/>
          <w:color w:val="000000" w:themeColor="text1"/>
          <w:sz w:val="20"/>
        </w:rPr>
        <w:t>Bolivianos</w:t>
      </w:r>
      <w:proofErr w:type="gramEnd"/>
      <w:r w:rsidRPr="0045100A">
        <w:rPr>
          <w:rFonts w:ascii="Century Gothic" w:hAnsi="Century Gothic" w:cs="Tahoma"/>
          <w:color w:val="000000" w:themeColor="text1"/>
          <w:sz w:val="20"/>
        </w:rPr>
        <w:t>)</w:t>
      </w:r>
      <w:r w:rsidRPr="0045100A">
        <w:rPr>
          <w:color w:val="000000" w:themeColor="text1"/>
        </w:rPr>
        <w:fldChar w:fldCharType="begin"/>
      </w:r>
      <w:r w:rsidRPr="0045100A">
        <w:rPr>
          <w:color w:val="000000" w:themeColor="text1"/>
        </w:rPr>
        <w:instrText xml:space="preserve"> LINK Excel.Sheet.12 "D:\\Documentos Soledad.Calderon\\Desktop\\PROMULPRE II\\AUDITORIA\\2025\\cuadros tdrs.xlsx" "Hoja4!F2C2:F4C4" \a \f 4 \h </w:instrText>
      </w:r>
      <w:r w:rsidRPr="0045100A">
        <w:rPr>
          <w:color w:val="000000" w:themeColor="text1"/>
        </w:rPr>
        <w:fldChar w:fldCharType="separate"/>
      </w:r>
    </w:p>
    <w:tbl>
      <w:tblPr>
        <w:tblW w:w="6960" w:type="dxa"/>
        <w:jc w:val="center"/>
        <w:tblCellMar>
          <w:left w:w="70" w:type="dxa"/>
          <w:right w:w="70" w:type="dxa"/>
        </w:tblCellMar>
        <w:tblLook w:val="04A0" w:firstRow="1" w:lastRow="0" w:firstColumn="1" w:lastColumn="0" w:noHBand="0" w:noVBand="1"/>
      </w:tblPr>
      <w:tblGrid>
        <w:gridCol w:w="3460"/>
        <w:gridCol w:w="1750"/>
        <w:gridCol w:w="1750"/>
      </w:tblGrid>
      <w:tr w:rsidR="0045100A" w:rsidRPr="0045100A" w14:paraId="49ACA5B0" w14:textId="77777777" w:rsidTr="00EB485D">
        <w:trPr>
          <w:trHeight w:val="300"/>
          <w:jc w:val="center"/>
        </w:trPr>
        <w:tc>
          <w:tcPr>
            <w:tcW w:w="3460" w:type="dxa"/>
            <w:vMerge w:val="restart"/>
            <w:tcBorders>
              <w:top w:val="single" w:sz="4" w:space="0" w:color="auto"/>
              <w:left w:val="single" w:sz="4" w:space="0" w:color="auto"/>
              <w:bottom w:val="single" w:sz="4" w:space="0" w:color="auto"/>
              <w:right w:val="single" w:sz="4" w:space="0" w:color="auto"/>
            </w:tcBorders>
            <w:shd w:val="clear" w:color="000000" w:fill="1F3864"/>
            <w:noWrap/>
            <w:vAlign w:val="center"/>
          </w:tcPr>
          <w:p w14:paraId="20B1CB89" w14:textId="77777777" w:rsidR="00B07CF5" w:rsidRPr="0045100A" w:rsidRDefault="00B07CF5" w:rsidP="00EB485D">
            <w:pPr>
              <w:spacing w:after="0"/>
              <w:jc w:val="center"/>
              <w:rPr>
                <w:rFonts w:ascii="Century Gothic" w:hAnsi="Century Gothic" w:cs="Calibri"/>
                <w:b/>
                <w:bCs/>
                <w:color w:val="000000" w:themeColor="text1"/>
                <w:sz w:val="16"/>
                <w:szCs w:val="16"/>
                <w:lang w:eastAsia="es-BO"/>
              </w:rPr>
            </w:pPr>
            <w:r w:rsidRPr="0045100A">
              <w:rPr>
                <w:rFonts w:ascii="Century Gothic" w:hAnsi="Century Gothic" w:cs="Calibri"/>
                <w:b/>
                <w:bCs/>
                <w:color w:val="000000" w:themeColor="text1"/>
                <w:sz w:val="16"/>
                <w:szCs w:val="16"/>
                <w:lang w:eastAsia="es-BO"/>
              </w:rPr>
              <w:t>COMPONENTE</w:t>
            </w:r>
          </w:p>
        </w:tc>
        <w:tc>
          <w:tcPr>
            <w:tcW w:w="3500" w:type="dxa"/>
            <w:gridSpan w:val="2"/>
            <w:tcBorders>
              <w:top w:val="single" w:sz="4" w:space="0" w:color="auto"/>
              <w:left w:val="nil"/>
              <w:bottom w:val="single" w:sz="4" w:space="0" w:color="auto"/>
              <w:right w:val="single" w:sz="4" w:space="0" w:color="auto"/>
            </w:tcBorders>
            <w:shd w:val="clear" w:color="000000" w:fill="1F3864"/>
            <w:noWrap/>
            <w:vAlign w:val="center"/>
          </w:tcPr>
          <w:p w14:paraId="5FDA02DC" w14:textId="77777777" w:rsidR="00B07CF5" w:rsidRPr="0045100A" w:rsidRDefault="00B07CF5" w:rsidP="00EB485D">
            <w:pPr>
              <w:spacing w:after="0"/>
              <w:jc w:val="center"/>
              <w:rPr>
                <w:rFonts w:ascii="Century Gothic" w:hAnsi="Century Gothic" w:cs="Calibri"/>
                <w:b/>
                <w:bCs/>
                <w:color w:val="000000" w:themeColor="text1"/>
                <w:sz w:val="16"/>
                <w:szCs w:val="16"/>
                <w:lang w:eastAsia="es-BO"/>
              </w:rPr>
            </w:pPr>
            <w:r w:rsidRPr="0045100A">
              <w:rPr>
                <w:rFonts w:ascii="Century Gothic" w:hAnsi="Century Gothic" w:cs="Calibri"/>
                <w:b/>
                <w:bCs/>
                <w:color w:val="000000" w:themeColor="text1"/>
                <w:sz w:val="16"/>
                <w:szCs w:val="16"/>
                <w:lang w:eastAsia="es-BO"/>
              </w:rPr>
              <w:t>EJECUCIÓN</w:t>
            </w:r>
          </w:p>
        </w:tc>
      </w:tr>
      <w:tr w:rsidR="0045100A" w:rsidRPr="0045100A" w14:paraId="49B3D371" w14:textId="77777777" w:rsidTr="00EB485D">
        <w:trPr>
          <w:trHeight w:val="300"/>
          <w:jc w:val="center"/>
        </w:trPr>
        <w:tc>
          <w:tcPr>
            <w:tcW w:w="3460" w:type="dxa"/>
            <w:vMerge/>
            <w:tcBorders>
              <w:top w:val="single" w:sz="4" w:space="0" w:color="auto"/>
              <w:left w:val="single" w:sz="4" w:space="0" w:color="auto"/>
              <w:bottom w:val="single" w:sz="4" w:space="0" w:color="auto"/>
              <w:right w:val="single" w:sz="4" w:space="0" w:color="auto"/>
            </w:tcBorders>
            <w:vAlign w:val="center"/>
          </w:tcPr>
          <w:p w14:paraId="7F5D1CC3" w14:textId="77777777" w:rsidR="00B07CF5" w:rsidRPr="0045100A" w:rsidRDefault="00B07CF5" w:rsidP="00EB485D">
            <w:pPr>
              <w:spacing w:after="0"/>
              <w:rPr>
                <w:rFonts w:ascii="Century Gothic" w:hAnsi="Century Gothic" w:cs="Calibri"/>
                <w:b/>
                <w:bCs/>
                <w:color w:val="000000" w:themeColor="text1"/>
                <w:sz w:val="16"/>
                <w:szCs w:val="16"/>
                <w:lang w:eastAsia="es-BO"/>
              </w:rPr>
            </w:pPr>
          </w:p>
        </w:tc>
        <w:tc>
          <w:tcPr>
            <w:tcW w:w="1750" w:type="dxa"/>
            <w:tcBorders>
              <w:top w:val="nil"/>
              <w:left w:val="nil"/>
              <w:bottom w:val="single" w:sz="4" w:space="0" w:color="auto"/>
              <w:right w:val="single" w:sz="4" w:space="0" w:color="auto"/>
            </w:tcBorders>
            <w:shd w:val="clear" w:color="000000" w:fill="1F3864"/>
            <w:noWrap/>
            <w:vAlign w:val="center"/>
          </w:tcPr>
          <w:p w14:paraId="32255E26" w14:textId="77777777" w:rsidR="00B07CF5" w:rsidRPr="0045100A" w:rsidRDefault="00B07CF5" w:rsidP="00EB485D">
            <w:pPr>
              <w:spacing w:after="0"/>
              <w:jc w:val="center"/>
              <w:rPr>
                <w:rFonts w:ascii="Century Gothic" w:hAnsi="Century Gothic" w:cs="Calibri"/>
                <w:b/>
                <w:bCs/>
                <w:color w:val="000000" w:themeColor="text1"/>
                <w:sz w:val="16"/>
                <w:szCs w:val="16"/>
                <w:lang w:eastAsia="es-BO"/>
              </w:rPr>
            </w:pPr>
            <w:r w:rsidRPr="0045100A">
              <w:rPr>
                <w:rFonts w:ascii="Century Gothic" w:hAnsi="Century Gothic" w:cs="Calibri"/>
                <w:b/>
                <w:bCs/>
                <w:color w:val="000000" w:themeColor="text1"/>
                <w:sz w:val="16"/>
                <w:szCs w:val="16"/>
                <w:lang w:eastAsia="es-BO"/>
              </w:rPr>
              <w:t>2025</w:t>
            </w:r>
          </w:p>
        </w:tc>
        <w:tc>
          <w:tcPr>
            <w:tcW w:w="1750" w:type="dxa"/>
            <w:tcBorders>
              <w:top w:val="nil"/>
              <w:left w:val="nil"/>
              <w:bottom w:val="single" w:sz="4" w:space="0" w:color="auto"/>
              <w:right w:val="single" w:sz="4" w:space="0" w:color="auto"/>
            </w:tcBorders>
            <w:shd w:val="clear" w:color="000000" w:fill="1F3864"/>
            <w:noWrap/>
            <w:vAlign w:val="center"/>
          </w:tcPr>
          <w:p w14:paraId="5E99B4A4" w14:textId="77777777" w:rsidR="00B07CF5" w:rsidRPr="0045100A" w:rsidRDefault="00B07CF5" w:rsidP="00EB485D">
            <w:pPr>
              <w:spacing w:after="0"/>
              <w:jc w:val="center"/>
              <w:rPr>
                <w:rFonts w:ascii="Century Gothic" w:hAnsi="Century Gothic" w:cs="Calibri"/>
                <w:b/>
                <w:bCs/>
                <w:color w:val="000000" w:themeColor="text1"/>
                <w:sz w:val="16"/>
                <w:szCs w:val="16"/>
                <w:lang w:eastAsia="es-BO"/>
              </w:rPr>
            </w:pPr>
            <w:r w:rsidRPr="0045100A">
              <w:rPr>
                <w:rFonts w:ascii="Century Gothic" w:hAnsi="Century Gothic" w:cs="Calibri"/>
                <w:b/>
                <w:bCs/>
                <w:color w:val="000000" w:themeColor="text1"/>
                <w:sz w:val="16"/>
                <w:szCs w:val="16"/>
                <w:lang w:eastAsia="es-BO"/>
              </w:rPr>
              <w:t>TOTAL</w:t>
            </w:r>
          </w:p>
        </w:tc>
      </w:tr>
      <w:tr w:rsidR="0045100A" w:rsidRPr="0045100A" w14:paraId="433B0B17" w14:textId="77777777" w:rsidTr="00EB485D">
        <w:trPr>
          <w:trHeight w:val="300"/>
          <w:jc w:val="center"/>
        </w:trPr>
        <w:tc>
          <w:tcPr>
            <w:tcW w:w="3460" w:type="dxa"/>
            <w:tcBorders>
              <w:top w:val="nil"/>
              <w:left w:val="single" w:sz="4" w:space="0" w:color="auto"/>
              <w:bottom w:val="single" w:sz="4" w:space="0" w:color="auto"/>
              <w:right w:val="single" w:sz="4" w:space="0" w:color="auto"/>
            </w:tcBorders>
            <w:vAlign w:val="center"/>
          </w:tcPr>
          <w:p w14:paraId="12C3640E" w14:textId="77777777" w:rsidR="00B07CF5" w:rsidRPr="0045100A" w:rsidRDefault="00B07CF5" w:rsidP="00EB485D">
            <w:pPr>
              <w:spacing w:after="0"/>
              <w:rPr>
                <w:rFonts w:ascii="Century Gothic" w:hAnsi="Century Gothic" w:cs="Calibri"/>
                <w:color w:val="000000" w:themeColor="text1"/>
                <w:sz w:val="16"/>
                <w:szCs w:val="16"/>
                <w:lang w:eastAsia="es-BO"/>
              </w:rPr>
            </w:pPr>
            <w:r w:rsidRPr="0045100A">
              <w:rPr>
                <w:rFonts w:ascii="Century Gothic" w:hAnsi="Century Gothic" w:cs="Calibri"/>
                <w:color w:val="000000" w:themeColor="text1"/>
                <w:sz w:val="16"/>
                <w:szCs w:val="16"/>
                <w:lang w:eastAsia="es-BO"/>
              </w:rPr>
              <w:t>2.1 Unidad de Gestión del Programa</w:t>
            </w:r>
          </w:p>
        </w:tc>
        <w:tc>
          <w:tcPr>
            <w:tcW w:w="1750" w:type="dxa"/>
            <w:tcBorders>
              <w:top w:val="nil"/>
              <w:left w:val="nil"/>
              <w:bottom w:val="single" w:sz="4" w:space="0" w:color="auto"/>
              <w:right w:val="single" w:sz="4" w:space="0" w:color="auto"/>
            </w:tcBorders>
            <w:noWrap/>
            <w:vAlign w:val="center"/>
          </w:tcPr>
          <w:p w14:paraId="6CE223EE" w14:textId="77777777" w:rsidR="00B07CF5" w:rsidRPr="0045100A" w:rsidRDefault="00B07CF5" w:rsidP="00EB485D">
            <w:pPr>
              <w:spacing w:after="0"/>
              <w:jc w:val="right"/>
              <w:rPr>
                <w:rFonts w:ascii="Century Gothic" w:hAnsi="Century Gothic" w:cs="Calibri"/>
                <w:color w:val="000000" w:themeColor="text1"/>
                <w:sz w:val="16"/>
                <w:szCs w:val="16"/>
                <w:lang w:eastAsia="es-BO"/>
              </w:rPr>
            </w:pPr>
            <w:r w:rsidRPr="0045100A">
              <w:rPr>
                <w:rFonts w:ascii="Century Gothic" w:hAnsi="Century Gothic" w:cs="Calibri"/>
                <w:color w:val="000000" w:themeColor="text1"/>
                <w:sz w:val="16"/>
                <w:szCs w:val="16"/>
                <w:lang w:eastAsia="es-BO"/>
              </w:rPr>
              <w:t>3.589.999,42</w:t>
            </w:r>
          </w:p>
        </w:tc>
        <w:tc>
          <w:tcPr>
            <w:tcW w:w="1750" w:type="dxa"/>
            <w:tcBorders>
              <w:top w:val="nil"/>
              <w:left w:val="nil"/>
              <w:bottom w:val="single" w:sz="4" w:space="0" w:color="auto"/>
              <w:right w:val="single" w:sz="4" w:space="0" w:color="auto"/>
            </w:tcBorders>
            <w:noWrap/>
            <w:vAlign w:val="center"/>
          </w:tcPr>
          <w:p w14:paraId="3A89602A" w14:textId="77777777" w:rsidR="00B07CF5" w:rsidRPr="0045100A" w:rsidRDefault="00B07CF5" w:rsidP="00EB485D">
            <w:pPr>
              <w:spacing w:after="0"/>
              <w:jc w:val="right"/>
              <w:rPr>
                <w:rFonts w:ascii="Century Gothic" w:hAnsi="Century Gothic" w:cs="Calibri"/>
                <w:color w:val="000000" w:themeColor="text1"/>
                <w:sz w:val="16"/>
                <w:szCs w:val="16"/>
                <w:lang w:eastAsia="es-BO"/>
              </w:rPr>
            </w:pPr>
            <w:r w:rsidRPr="0045100A">
              <w:rPr>
                <w:rFonts w:ascii="Century Gothic" w:hAnsi="Century Gothic" w:cs="Calibri"/>
                <w:color w:val="000000" w:themeColor="text1"/>
                <w:sz w:val="16"/>
                <w:szCs w:val="16"/>
                <w:lang w:eastAsia="es-BO"/>
              </w:rPr>
              <w:t>3.589.999,42</w:t>
            </w:r>
          </w:p>
        </w:tc>
      </w:tr>
    </w:tbl>
    <w:p w14:paraId="4B255768" w14:textId="77777777" w:rsidR="00B07CF5" w:rsidRPr="0045100A" w:rsidRDefault="00B07CF5" w:rsidP="00B07CF5">
      <w:pPr>
        <w:suppressAutoHyphens/>
        <w:spacing w:after="0"/>
        <w:jc w:val="center"/>
        <w:rPr>
          <w:color w:val="000000" w:themeColor="text1"/>
        </w:rPr>
      </w:pPr>
      <w:r w:rsidRPr="0045100A">
        <w:rPr>
          <w:color w:val="000000" w:themeColor="text1"/>
        </w:rPr>
        <w:fldChar w:fldCharType="end"/>
      </w:r>
    </w:p>
    <w:p w14:paraId="729719C1" w14:textId="77777777" w:rsidR="00B07CF5" w:rsidRPr="0045100A" w:rsidRDefault="00B07CF5" w:rsidP="00B07CF5">
      <w:pPr>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Se tiene 56 procesos de contratación de los componentes I y II, según los siguientes cuadros.  </w:t>
      </w:r>
    </w:p>
    <w:p w14:paraId="29C3ED50" w14:textId="77777777" w:rsidR="00B07CF5" w:rsidRPr="0045100A" w:rsidRDefault="00B07CF5" w:rsidP="00B07CF5">
      <w:pPr>
        <w:spacing w:after="0"/>
        <w:jc w:val="center"/>
        <w:rPr>
          <w:rFonts w:ascii="Century Gothic" w:hAnsi="Century Gothic" w:cs="Tahoma"/>
          <w:b/>
          <w:bCs/>
          <w:color w:val="000000" w:themeColor="text1"/>
          <w:szCs w:val="22"/>
        </w:rPr>
      </w:pPr>
    </w:p>
    <w:p w14:paraId="5C73D4A0" w14:textId="77777777" w:rsidR="00B07CF5" w:rsidRPr="0045100A" w:rsidRDefault="00B07CF5" w:rsidP="00B07CF5">
      <w:pPr>
        <w:suppressAutoHyphens/>
        <w:spacing w:after="0"/>
        <w:jc w:val="center"/>
        <w:rPr>
          <w:rFonts w:ascii="Century Gothic" w:hAnsi="Century Gothic" w:cs="Tahoma"/>
          <w:b/>
          <w:bCs/>
          <w:color w:val="000000" w:themeColor="text1"/>
          <w:sz w:val="20"/>
        </w:rPr>
      </w:pPr>
      <w:r w:rsidRPr="0045100A">
        <w:rPr>
          <w:rFonts w:ascii="Century Gothic" w:hAnsi="Century Gothic" w:cs="Tahoma"/>
          <w:b/>
          <w:bCs/>
          <w:color w:val="000000" w:themeColor="text1"/>
          <w:sz w:val="20"/>
        </w:rPr>
        <w:t>CANTIDAD DE PROCESOS DE CONTRATACIÓN</w:t>
      </w:r>
    </w:p>
    <w:p w14:paraId="62B0F1AA" w14:textId="77777777" w:rsidR="00B07CF5" w:rsidRPr="0045100A" w:rsidRDefault="00B07CF5" w:rsidP="00B07CF5">
      <w:pPr>
        <w:suppressAutoHyphens/>
        <w:spacing w:after="0"/>
        <w:jc w:val="center"/>
        <w:rPr>
          <w:rFonts w:ascii="Century Gothic" w:hAnsi="Century Gothic" w:cs="Tahoma"/>
          <w:b/>
          <w:bCs/>
          <w:color w:val="000000" w:themeColor="text1"/>
          <w:sz w:val="20"/>
        </w:rPr>
      </w:pPr>
      <w:r w:rsidRPr="0045100A">
        <w:rPr>
          <w:rFonts w:ascii="Century Gothic" w:hAnsi="Century Gothic" w:cs="Tahoma"/>
          <w:b/>
          <w:bCs/>
          <w:color w:val="000000" w:themeColor="text1"/>
          <w:sz w:val="20"/>
        </w:rPr>
        <w:t xml:space="preserve">AL 31 DE DICIEMBRE DE 2025 </w:t>
      </w:r>
    </w:p>
    <w:tbl>
      <w:tblPr>
        <w:tblStyle w:val="17"/>
        <w:tblW w:w="7830" w:type="dxa"/>
        <w:jc w:val="center"/>
        <w:tblLayout w:type="fixed"/>
        <w:tblLook w:val="04A0" w:firstRow="1" w:lastRow="0" w:firstColumn="1" w:lastColumn="0" w:noHBand="0" w:noVBand="1"/>
      </w:tblPr>
      <w:tblGrid>
        <w:gridCol w:w="4718"/>
        <w:gridCol w:w="1597"/>
        <w:gridCol w:w="1515"/>
      </w:tblGrid>
      <w:tr w:rsidR="0045100A" w:rsidRPr="0045100A" w14:paraId="5D798FEA" w14:textId="77777777" w:rsidTr="00EB485D">
        <w:trPr>
          <w:trHeight w:val="254"/>
          <w:jc w:val="center"/>
        </w:trPr>
        <w:tc>
          <w:tcPr>
            <w:tcW w:w="4718" w:type="dxa"/>
            <w:tcBorders>
              <w:top w:val="single" w:sz="4" w:space="0" w:color="000000"/>
              <w:left w:val="single" w:sz="4" w:space="0" w:color="000000"/>
              <w:bottom w:val="single" w:sz="4" w:space="0" w:color="000000"/>
              <w:right w:val="single" w:sz="4" w:space="0" w:color="000000"/>
            </w:tcBorders>
            <w:shd w:val="clear" w:color="auto" w:fill="1F3864"/>
            <w:tcMar>
              <w:top w:w="0" w:type="dxa"/>
              <w:left w:w="70" w:type="dxa"/>
              <w:bottom w:w="0" w:type="dxa"/>
              <w:right w:w="70" w:type="dxa"/>
            </w:tcMar>
            <w:vAlign w:val="center"/>
          </w:tcPr>
          <w:p w14:paraId="3933E40B"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COMPONENTES</w:t>
            </w:r>
          </w:p>
        </w:tc>
        <w:tc>
          <w:tcPr>
            <w:tcW w:w="1597" w:type="dxa"/>
            <w:tcBorders>
              <w:top w:val="single" w:sz="4" w:space="0" w:color="000000"/>
              <w:left w:val="single" w:sz="4" w:space="0" w:color="000000"/>
              <w:bottom w:val="single" w:sz="4" w:space="0" w:color="000000"/>
              <w:right w:val="single" w:sz="4" w:space="0" w:color="000000"/>
            </w:tcBorders>
            <w:shd w:val="clear" w:color="auto" w:fill="1F3864"/>
            <w:tcMar>
              <w:top w:w="0" w:type="dxa"/>
              <w:left w:w="70" w:type="dxa"/>
              <w:bottom w:w="0" w:type="dxa"/>
              <w:right w:w="70" w:type="dxa"/>
            </w:tcMar>
            <w:vAlign w:val="center"/>
          </w:tcPr>
          <w:p w14:paraId="16C0594F"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GESTIÓN 2025</w:t>
            </w:r>
          </w:p>
        </w:tc>
        <w:tc>
          <w:tcPr>
            <w:tcW w:w="1515" w:type="dxa"/>
            <w:tcBorders>
              <w:top w:val="single" w:sz="4" w:space="0" w:color="000000"/>
              <w:left w:val="single" w:sz="4" w:space="0" w:color="000000"/>
              <w:bottom w:val="single" w:sz="4" w:space="0" w:color="000000"/>
              <w:right w:val="single" w:sz="4" w:space="0" w:color="000000"/>
            </w:tcBorders>
            <w:shd w:val="clear" w:color="auto" w:fill="1F3864"/>
            <w:tcMar>
              <w:top w:w="0" w:type="dxa"/>
              <w:left w:w="70" w:type="dxa"/>
              <w:bottom w:w="0" w:type="dxa"/>
              <w:right w:w="70" w:type="dxa"/>
            </w:tcMar>
            <w:vAlign w:val="center"/>
          </w:tcPr>
          <w:p w14:paraId="6C2EE0F9"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TOTAL</w:t>
            </w:r>
          </w:p>
        </w:tc>
      </w:tr>
      <w:tr w:rsidR="0045100A" w:rsidRPr="0045100A" w14:paraId="5E6A83E6" w14:textId="77777777" w:rsidTr="00EB485D">
        <w:trPr>
          <w:trHeight w:val="254"/>
          <w:jc w:val="center"/>
        </w:trPr>
        <w:tc>
          <w:tcPr>
            <w:tcW w:w="4718"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1B92EDBC" w14:textId="77777777" w:rsidR="00B07CF5" w:rsidRPr="0045100A" w:rsidRDefault="00B07CF5" w:rsidP="00EB485D">
            <w:pPr>
              <w:spacing w:after="0"/>
              <w:rPr>
                <w:rFonts w:ascii="Century Gothic" w:eastAsia="Century Gothic" w:hAnsi="Century Gothic" w:cs="Century Gothic"/>
                <w:b/>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Componente 1</w:t>
            </w:r>
          </w:p>
        </w:tc>
        <w:tc>
          <w:tcPr>
            <w:tcW w:w="1597"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6EB70416" w14:textId="77777777" w:rsidR="00B07CF5" w:rsidRPr="0045100A" w:rsidRDefault="00B07CF5" w:rsidP="00EB485D">
            <w:pPr>
              <w:spacing w:after="0"/>
              <w:jc w:val="right"/>
              <w:rPr>
                <w:rFonts w:ascii="Century Gothic" w:eastAsia="Century Gothic" w:hAnsi="Century Gothic" w:cs="Century Gothic"/>
                <w:b/>
                <w:color w:val="000000" w:themeColor="text1"/>
                <w:sz w:val="18"/>
                <w:szCs w:val="18"/>
                <w:lang w:eastAsia="es-BO"/>
              </w:rPr>
            </w:pPr>
          </w:p>
        </w:tc>
        <w:tc>
          <w:tcPr>
            <w:tcW w:w="1515"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7E24A212" w14:textId="77777777" w:rsidR="00B07CF5" w:rsidRPr="0045100A" w:rsidRDefault="00B07CF5" w:rsidP="00EB485D">
            <w:pPr>
              <w:spacing w:after="0"/>
              <w:jc w:val="right"/>
              <w:rPr>
                <w:rFonts w:ascii="Century Gothic" w:eastAsia="Century Gothic" w:hAnsi="Century Gothic" w:cs="Century Gothic"/>
                <w:b/>
                <w:color w:val="000000" w:themeColor="text1"/>
                <w:sz w:val="18"/>
                <w:szCs w:val="18"/>
                <w:lang w:eastAsia="es-BO"/>
              </w:rPr>
            </w:pPr>
          </w:p>
        </w:tc>
      </w:tr>
      <w:tr w:rsidR="0045100A" w:rsidRPr="0045100A" w14:paraId="4FDAB27A" w14:textId="77777777" w:rsidTr="00EB485D">
        <w:trPr>
          <w:trHeight w:val="254"/>
          <w:jc w:val="center"/>
        </w:trPr>
        <w:tc>
          <w:tcPr>
            <w:tcW w:w="4718"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3752F608" w14:textId="77777777" w:rsidR="00B07CF5" w:rsidRPr="0045100A" w:rsidRDefault="00B07CF5" w:rsidP="00EB485D">
            <w:pPr>
              <w:spacing w:after="0"/>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 xml:space="preserve">1 </w:t>
            </w:r>
            <w:proofErr w:type="spellStart"/>
            <w:r w:rsidRPr="0045100A">
              <w:rPr>
                <w:rFonts w:ascii="Century Gothic" w:eastAsia="Century Gothic" w:hAnsi="Century Gothic" w:cs="Century Gothic"/>
                <w:b/>
                <w:color w:val="000000" w:themeColor="text1"/>
                <w:sz w:val="18"/>
                <w:szCs w:val="18"/>
                <w:lang w:eastAsia="es-BO"/>
              </w:rPr>
              <w:t>Preinversión</w:t>
            </w:r>
            <w:proofErr w:type="spellEnd"/>
          </w:p>
        </w:tc>
        <w:tc>
          <w:tcPr>
            <w:tcW w:w="1597"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04B564D4"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p>
        </w:tc>
        <w:tc>
          <w:tcPr>
            <w:tcW w:w="1515"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3DE9DD47" w14:textId="77777777" w:rsidR="00B07CF5" w:rsidRPr="0045100A" w:rsidRDefault="00B07CF5" w:rsidP="00EB485D">
            <w:pPr>
              <w:spacing w:after="0"/>
              <w:jc w:val="right"/>
              <w:rPr>
                <w:rFonts w:ascii="Century Gothic" w:eastAsia="Century Gothic" w:hAnsi="Century Gothic" w:cs="Century Gothic"/>
                <w:color w:val="000000" w:themeColor="text1"/>
                <w:sz w:val="18"/>
                <w:szCs w:val="18"/>
                <w:lang w:eastAsia="es-BO"/>
              </w:rPr>
            </w:pPr>
          </w:p>
        </w:tc>
      </w:tr>
      <w:tr w:rsidR="0045100A" w:rsidRPr="0045100A" w14:paraId="361958B2" w14:textId="77777777" w:rsidTr="00EB485D">
        <w:trPr>
          <w:trHeight w:val="254"/>
          <w:jc w:val="center"/>
        </w:trPr>
        <w:tc>
          <w:tcPr>
            <w:tcW w:w="47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FDC951" w14:textId="77777777" w:rsidR="00B07CF5" w:rsidRPr="0045100A" w:rsidRDefault="00B07CF5" w:rsidP="00EB485D">
            <w:pPr>
              <w:spacing w:after="0"/>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 xml:space="preserve">   Estudios específicos y generales y Supervisión </w:t>
            </w:r>
          </w:p>
        </w:tc>
        <w:tc>
          <w:tcPr>
            <w:tcW w:w="15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20D77C"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42</w:t>
            </w:r>
          </w:p>
        </w:tc>
        <w:tc>
          <w:tcPr>
            <w:tcW w:w="15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F76639"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42</w:t>
            </w:r>
          </w:p>
        </w:tc>
      </w:tr>
      <w:tr w:rsidR="0045100A" w:rsidRPr="0045100A" w14:paraId="50EEE8B1" w14:textId="77777777" w:rsidTr="00EB485D">
        <w:trPr>
          <w:trHeight w:val="254"/>
          <w:jc w:val="center"/>
        </w:trPr>
        <w:tc>
          <w:tcPr>
            <w:tcW w:w="4718"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056C8327" w14:textId="77777777" w:rsidR="00B07CF5" w:rsidRPr="0045100A" w:rsidRDefault="00B07CF5" w:rsidP="00EB485D">
            <w:pPr>
              <w:spacing w:after="0"/>
              <w:rPr>
                <w:rFonts w:ascii="Century Gothic" w:eastAsia="Century Gothic" w:hAnsi="Century Gothic" w:cs="Century Gothic"/>
                <w:b/>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Componente 2</w:t>
            </w:r>
          </w:p>
        </w:tc>
        <w:tc>
          <w:tcPr>
            <w:tcW w:w="1597"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2EF02485" w14:textId="77777777" w:rsidR="00B07CF5" w:rsidRPr="0045100A" w:rsidRDefault="00B07CF5" w:rsidP="00EB485D">
            <w:pPr>
              <w:spacing w:after="0"/>
              <w:jc w:val="center"/>
              <w:rPr>
                <w:rFonts w:ascii="Century Gothic" w:eastAsia="Century Gothic" w:hAnsi="Century Gothic" w:cs="Century Gothic"/>
                <w:b/>
                <w:color w:val="000000" w:themeColor="text1"/>
                <w:sz w:val="18"/>
                <w:szCs w:val="18"/>
                <w:lang w:eastAsia="es-BO"/>
              </w:rPr>
            </w:pPr>
          </w:p>
        </w:tc>
        <w:tc>
          <w:tcPr>
            <w:tcW w:w="1515"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4DB5C261" w14:textId="77777777" w:rsidR="00B07CF5" w:rsidRPr="0045100A" w:rsidRDefault="00B07CF5" w:rsidP="00EB485D">
            <w:pPr>
              <w:spacing w:after="0"/>
              <w:jc w:val="center"/>
              <w:rPr>
                <w:rFonts w:ascii="Century Gothic" w:eastAsia="Century Gothic" w:hAnsi="Century Gothic" w:cs="Century Gothic"/>
                <w:b/>
                <w:color w:val="000000" w:themeColor="text1"/>
                <w:sz w:val="18"/>
                <w:szCs w:val="18"/>
                <w:lang w:eastAsia="es-BO"/>
              </w:rPr>
            </w:pPr>
          </w:p>
        </w:tc>
      </w:tr>
      <w:tr w:rsidR="0045100A" w:rsidRPr="0045100A" w14:paraId="5E2C3E38" w14:textId="77777777" w:rsidTr="00EB485D">
        <w:trPr>
          <w:trHeight w:val="254"/>
          <w:jc w:val="center"/>
        </w:trPr>
        <w:tc>
          <w:tcPr>
            <w:tcW w:w="4718"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7861A5E4" w14:textId="77777777" w:rsidR="00B07CF5" w:rsidRPr="0045100A" w:rsidRDefault="00B07CF5" w:rsidP="00EB485D">
            <w:pPr>
              <w:spacing w:after="0"/>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 xml:space="preserve">2 </w:t>
            </w:r>
            <w:proofErr w:type="gramStart"/>
            <w:r w:rsidRPr="0045100A">
              <w:rPr>
                <w:rFonts w:ascii="Century Gothic" w:eastAsia="Century Gothic" w:hAnsi="Century Gothic" w:cs="Century Gothic"/>
                <w:b/>
                <w:color w:val="000000" w:themeColor="text1"/>
                <w:sz w:val="18"/>
                <w:szCs w:val="18"/>
                <w:lang w:eastAsia="es-BO"/>
              </w:rPr>
              <w:t>Gestión</w:t>
            </w:r>
            <w:proofErr w:type="gramEnd"/>
            <w:r w:rsidRPr="0045100A">
              <w:rPr>
                <w:rFonts w:ascii="Century Gothic" w:eastAsia="Century Gothic" w:hAnsi="Century Gothic" w:cs="Century Gothic"/>
                <w:b/>
                <w:color w:val="000000" w:themeColor="text1"/>
                <w:sz w:val="18"/>
                <w:szCs w:val="18"/>
                <w:lang w:eastAsia="es-BO"/>
              </w:rPr>
              <w:t xml:space="preserve"> del Programa</w:t>
            </w:r>
          </w:p>
        </w:tc>
        <w:tc>
          <w:tcPr>
            <w:tcW w:w="1597"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552602A1"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p>
        </w:tc>
        <w:tc>
          <w:tcPr>
            <w:tcW w:w="1515" w:type="dxa"/>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vAlign w:val="center"/>
          </w:tcPr>
          <w:p w14:paraId="2E3FBC6C"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p>
        </w:tc>
      </w:tr>
      <w:tr w:rsidR="0045100A" w:rsidRPr="0045100A" w14:paraId="66FFD0BD" w14:textId="77777777" w:rsidTr="00EB485D">
        <w:trPr>
          <w:trHeight w:val="254"/>
          <w:jc w:val="center"/>
        </w:trPr>
        <w:tc>
          <w:tcPr>
            <w:tcW w:w="47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5BD304" w14:textId="77777777" w:rsidR="00B07CF5" w:rsidRPr="0045100A" w:rsidRDefault="00B07CF5" w:rsidP="00EB485D">
            <w:pPr>
              <w:spacing w:after="0"/>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 xml:space="preserve"> Unidad de Gestión del Programa</w:t>
            </w:r>
          </w:p>
        </w:tc>
        <w:tc>
          <w:tcPr>
            <w:tcW w:w="15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BB3723"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13</w:t>
            </w:r>
          </w:p>
        </w:tc>
        <w:tc>
          <w:tcPr>
            <w:tcW w:w="15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3F2F20"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13</w:t>
            </w:r>
          </w:p>
        </w:tc>
      </w:tr>
      <w:tr w:rsidR="0045100A" w:rsidRPr="0045100A" w14:paraId="70453C46" w14:textId="77777777" w:rsidTr="00EB485D">
        <w:trPr>
          <w:trHeight w:val="254"/>
          <w:jc w:val="center"/>
        </w:trPr>
        <w:tc>
          <w:tcPr>
            <w:tcW w:w="471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F7D4FF" w14:textId="77777777" w:rsidR="00B07CF5" w:rsidRPr="0045100A" w:rsidRDefault="00B07CF5" w:rsidP="00EB485D">
            <w:pPr>
              <w:spacing w:after="0"/>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 xml:space="preserve"> Auditoría Externa</w:t>
            </w:r>
          </w:p>
        </w:tc>
        <w:tc>
          <w:tcPr>
            <w:tcW w:w="15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B341E3"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1</w:t>
            </w:r>
          </w:p>
        </w:tc>
        <w:tc>
          <w:tcPr>
            <w:tcW w:w="15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F34FB1"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1</w:t>
            </w:r>
          </w:p>
        </w:tc>
      </w:tr>
      <w:tr w:rsidR="0045100A" w:rsidRPr="0045100A" w14:paraId="0F20B2B6" w14:textId="77777777" w:rsidTr="00EB485D">
        <w:trPr>
          <w:trHeight w:val="254"/>
          <w:jc w:val="center"/>
        </w:trPr>
        <w:tc>
          <w:tcPr>
            <w:tcW w:w="4718" w:type="dxa"/>
            <w:tcBorders>
              <w:top w:val="single" w:sz="4" w:space="0" w:color="000000"/>
              <w:left w:val="single" w:sz="4" w:space="0" w:color="000000"/>
              <w:bottom w:val="single" w:sz="4" w:space="0" w:color="000000"/>
              <w:right w:val="single" w:sz="4" w:space="0" w:color="000000"/>
            </w:tcBorders>
            <w:shd w:val="clear" w:color="auto" w:fill="1F3864"/>
            <w:tcMar>
              <w:top w:w="0" w:type="dxa"/>
              <w:left w:w="70" w:type="dxa"/>
              <w:bottom w:w="0" w:type="dxa"/>
              <w:right w:w="70" w:type="dxa"/>
            </w:tcMar>
            <w:vAlign w:val="center"/>
          </w:tcPr>
          <w:p w14:paraId="2B2636C0"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b/>
                <w:color w:val="000000" w:themeColor="text1"/>
                <w:sz w:val="18"/>
                <w:szCs w:val="18"/>
                <w:lang w:eastAsia="es-BO"/>
              </w:rPr>
              <w:t>TOTAL</w:t>
            </w:r>
          </w:p>
        </w:tc>
        <w:tc>
          <w:tcPr>
            <w:tcW w:w="1597" w:type="dxa"/>
            <w:tcBorders>
              <w:top w:val="single" w:sz="4" w:space="0" w:color="000000"/>
              <w:left w:val="single" w:sz="4" w:space="0" w:color="000000"/>
              <w:bottom w:val="single" w:sz="4" w:space="0" w:color="000000"/>
              <w:right w:val="single" w:sz="4" w:space="0" w:color="000000"/>
            </w:tcBorders>
            <w:shd w:val="clear" w:color="auto" w:fill="1F3864"/>
            <w:tcMar>
              <w:top w:w="0" w:type="dxa"/>
              <w:left w:w="70" w:type="dxa"/>
              <w:bottom w:w="0" w:type="dxa"/>
              <w:right w:w="70" w:type="dxa"/>
            </w:tcMar>
            <w:vAlign w:val="center"/>
          </w:tcPr>
          <w:p w14:paraId="740F3E30"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56</w:t>
            </w:r>
          </w:p>
        </w:tc>
        <w:tc>
          <w:tcPr>
            <w:tcW w:w="1515" w:type="dxa"/>
            <w:tcBorders>
              <w:top w:val="single" w:sz="4" w:space="0" w:color="000000"/>
              <w:left w:val="single" w:sz="4" w:space="0" w:color="000000"/>
              <w:bottom w:val="single" w:sz="4" w:space="0" w:color="000000"/>
              <w:right w:val="single" w:sz="4" w:space="0" w:color="000000"/>
            </w:tcBorders>
            <w:shd w:val="clear" w:color="auto" w:fill="1F3864"/>
            <w:tcMar>
              <w:top w:w="0" w:type="dxa"/>
              <w:left w:w="70" w:type="dxa"/>
              <w:bottom w:w="0" w:type="dxa"/>
              <w:right w:w="70" w:type="dxa"/>
            </w:tcMar>
            <w:vAlign w:val="center"/>
          </w:tcPr>
          <w:p w14:paraId="07D19A7F" w14:textId="77777777" w:rsidR="00B07CF5" w:rsidRPr="0045100A" w:rsidRDefault="00B07CF5" w:rsidP="00EB485D">
            <w:pPr>
              <w:spacing w:after="0"/>
              <w:jc w:val="center"/>
              <w:rPr>
                <w:rFonts w:ascii="Century Gothic" w:eastAsia="Century Gothic" w:hAnsi="Century Gothic" w:cs="Century Gothic"/>
                <w:color w:val="000000" w:themeColor="text1"/>
                <w:sz w:val="18"/>
                <w:szCs w:val="18"/>
                <w:lang w:eastAsia="es-BO"/>
              </w:rPr>
            </w:pPr>
            <w:r w:rsidRPr="0045100A">
              <w:rPr>
                <w:rFonts w:ascii="Century Gothic" w:eastAsia="Century Gothic" w:hAnsi="Century Gothic" w:cs="Century Gothic"/>
                <w:color w:val="000000" w:themeColor="text1"/>
                <w:sz w:val="18"/>
                <w:szCs w:val="18"/>
                <w:lang w:eastAsia="es-BO"/>
              </w:rPr>
              <w:t>56</w:t>
            </w:r>
          </w:p>
        </w:tc>
      </w:tr>
    </w:tbl>
    <w:p w14:paraId="7474A8E9" w14:textId="77777777" w:rsidR="00B07CF5" w:rsidRPr="0045100A" w:rsidRDefault="00B07CF5" w:rsidP="00B07CF5">
      <w:pPr>
        <w:spacing w:after="0"/>
        <w:jc w:val="center"/>
        <w:rPr>
          <w:rFonts w:ascii="Century Gothic" w:hAnsi="Century Gothic" w:cs="Tahoma"/>
          <w:b/>
          <w:bCs/>
          <w:color w:val="000000" w:themeColor="text1"/>
          <w:szCs w:val="22"/>
        </w:rPr>
      </w:pPr>
    </w:p>
    <w:p w14:paraId="3A80E6B6" w14:textId="77777777" w:rsidR="00B07CF5" w:rsidRPr="0045100A" w:rsidRDefault="00B07CF5" w:rsidP="00B07CF5">
      <w:pPr>
        <w:spacing w:after="0"/>
        <w:rPr>
          <w:rFonts w:ascii="Century Gothic" w:hAnsi="Century Gothic" w:cs="Tahoma"/>
          <w:b/>
          <w:bCs/>
          <w:color w:val="000000" w:themeColor="text1"/>
          <w:szCs w:val="22"/>
        </w:rPr>
      </w:pPr>
      <w:r w:rsidRPr="0045100A">
        <w:rPr>
          <w:rFonts w:ascii="Century Gothic" w:hAnsi="Century Gothic" w:cs="Tahoma"/>
          <w:b/>
          <w:bCs/>
          <w:color w:val="000000" w:themeColor="text1"/>
          <w:szCs w:val="22"/>
        </w:rPr>
        <w:t>2. OBJETIVOS DE LA AUDITORÍA EXTERNA</w:t>
      </w:r>
    </w:p>
    <w:p w14:paraId="7E1F9587" w14:textId="77777777" w:rsidR="00B07CF5" w:rsidRPr="0045100A" w:rsidRDefault="00B07CF5" w:rsidP="00B07CF5">
      <w:pPr>
        <w:autoSpaceDE w:val="0"/>
        <w:autoSpaceDN w:val="0"/>
        <w:adjustRightInd w:val="0"/>
        <w:spacing w:after="0"/>
        <w:contextualSpacing/>
        <w:rPr>
          <w:rFonts w:ascii="Century Gothic" w:hAnsi="Century Gothic" w:cs="Tahoma"/>
          <w:b/>
          <w:bCs/>
          <w:color w:val="000000" w:themeColor="text1"/>
          <w:szCs w:val="22"/>
        </w:rPr>
      </w:pPr>
    </w:p>
    <w:p w14:paraId="1CB84BD7" w14:textId="77777777" w:rsidR="00B07CF5" w:rsidRPr="0045100A" w:rsidRDefault="00B07CF5" w:rsidP="00B07CF5">
      <w:pPr>
        <w:shd w:val="clear" w:color="auto" w:fill="FFFFFF"/>
        <w:autoSpaceDE w:val="0"/>
        <w:autoSpaceDN w:val="0"/>
        <w:adjustRightInd w:val="0"/>
        <w:spacing w:after="0"/>
        <w:ind w:left="708" w:hanging="708"/>
        <w:contextualSpacing/>
        <w:rPr>
          <w:rFonts w:ascii="Century Gothic" w:hAnsi="Century Gothic" w:cs="Tahoma"/>
          <w:b/>
          <w:bCs/>
          <w:color w:val="000000" w:themeColor="text1"/>
          <w:szCs w:val="22"/>
        </w:rPr>
      </w:pPr>
      <w:r w:rsidRPr="0045100A">
        <w:rPr>
          <w:rFonts w:ascii="Century Gothic" w:hAnsi="Century Gothic" w:cs="Tahoma"/>
          <w:b/>
          <w:bCs/>
          <w:color w:val="000000" w:themeColor="text1"/>
          <w:szCs w:val="22"/>
        </w:rPr>
        <w:t>2.1. Objetivo General</w:t>
      </w:r>
    </w:p>
    <w:p w14:paraId="65422AE1" w14:textId="77777777" w:rsidR="00B07CF5" w:rsidRPr="0045100A" w:rsidRDefault="00B07CF5" w:rsidP="00B07CF5">
      <w:pPr>
        <w:shd w:val="clear" w:color="auto" w:fill="FFFFFF"/>
        <w:autoSpaceDE w:val="0"/>
        <w:autoSpaceDN w:val="0"/>
        <w:adjustRightInd w:val="0"/>
        <w:spacing w:after="0"/>
        <w:contextualSpacing/>
        <w:rPr>
          <w:rFonts w:ascii="Century Gothic" w:hAnsi="Century Gothic" w:cs="Tahoma"/>
          <w:b/>
          <w:bCs/>
          <w:color w:val="000000" w:themeColor="text1"/>
          <w:szCs w:val="22"/>
        </w:rPr>
      </w:pPr>
    </w:p>
    <w:p w14:paraId="3673E749" w14:textId="77777777" w:rsidR="00B07CF5" w:rsidRPr="0045100A" w:rsidRDefault="00B07CF5" w:rsidP="00B07CF5">
      <w:pPr>
        <w:shd w:val="clear" w:color="auto" w:fill="FFFFFF"/>
        <w:spacing w:after="0"/>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Contar con una opinión profesional independiente sobre los Estados Financieros del Programa Multisectorial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 xml:space="preserve"> II “PROMULPRE II” y los procedimientos de contrataciones, por el periodo comprendido entre el 01 de enero al 31 de diciembre de 2025, sobre: (i) el adecuado uso de los recursos del financiamiento, incluyendo las justificaciones de gastos presentadas; (</w:t>
      </w:r>
      <w:proofErr w:type="spellStart"/>
      <w:r w:rsidRPr="0045100A">
        <w:rPr>
          <w:rFonts w:ascii="Century Gothic" w:hAnsi="Century Gothic" w:cs="Tahoma"/>
          <w:color w:val="000000" w:themeColor="text1"/>
          <w:szCs w:val="22"/>
        </w:rPr>
        <w:t>ii</w:t>
      </w:r>
      <w:proofErr w:type="spellEnd"/>
      <w:r w:rsidRPr="0045100A">
        <w:rPr>
          <w:rFonts w:ascii="Century Gothic" w:hAnsi="Century Gothic" w:cs="Tahoma"/>
          <w:color w:val="000000" w:themeColor="text1"/>
          <w:szCs w:val="22"/>
        </w:rPr>
        <w:t>) el cumplimiento del Contrato de Préstamo y las leyes y/o disposiciones especiales aplicables; y (</w:t>
      </w:r>
      <w:proofErr w:type="spellStart"/>
      <w:r w:rsidRPr="0045100A">
        <w:rPr>
          <w:rFonts w:ascii="Century Gothic" w:hAnsi="Century Gothic" w:cs="Tahoma"/>
          <w:color w:val="000000" w:themeColor="text1"/>
          <w:szCs w:val="22"/>
        </w:rPr>
        <w:t>iii</w:t>
      </w:r>
      <w:proofErr w:type="spellEnd"/>
      <w:r w:rsidRPr="0045100A">
        <w:rPr>
          <w:rFonts w:ascii="Century Gothic" w:hAnsi="Century Gothic" w:cs="Tahoma"/>
          <w:color w:val="000000" w:themeColor="text1"/>
          <w:szCs w:val="22"/>
        </w:rPr>
        <w:t xml:space="preserve">) los procedimientos de contrataciones y adquisiciones de acuerdo con lo dispuesto en el Contrato de Préstamo CFA </w:t>
      </w:r>
      <w:proofErr w:type="spellStart"/>
      <w:r w:rsidRPr="0045100A">
        <w:rPr>
          <w:rFonts w:ascii="Century Gothic" w:hAnsi="Century Gothic" w:cs="Tahoma"/>
          <w:color w:val="000000" w:themeColor="text1"/>
          <w:szCs w:val="22"/>
        </w:rPr>
        <w:t>N°</w:t>
      </w:r>
      <w:proofErr w:type="spellEnd"/>
      <w:r w:rsidRPr="0045100A">
        <w:rPr>
          <w:rFonts w:ascii="Century Gothic" w:hAnsi="Century Gothic" w:cs="Tahoma"/>
          <w:color w:val="000000" w:themeColor="text1"/>
          <w:szCs w:val="22"/>
        </w:rPr>
        <w:t xml:space="preserve"> 11999 y en la normativa aplicable.</w:t>
      </w:r>
    </w:p>
    <w:p w14:paraId="177CA46D" w14:textId="77777777" w:rsidR="00B07CF5" w:rsidRPr="0045100A" w:rsidRDefault="00B07CF5" w:rsidP="00B07CF5">
      <w:pPr>
        <w:shd w:val="clear" w:color="auto" w:fill="FFFFFF"/>
        <w:spacing w:after="0"/>
        <w:contextualSpacing/>
        <w:rPr>
          <w:rFonts w:ascii="Century Gothic" w:hAnsi="Century Gothic" w:cs="Tahoma"/>
          <w:color w:val="000000" w:themeColor="text1"/>
          <w:szCs w:val="22"/>
        </w:rPr>
      </w:pPr>
    </w:p>
    <w:p w14:paraId="23BCB953" w14:textId="77777777" w:rsidR="00B07CF5" w:rsidRPr="0045100A" w:rsidRDefault="00B07CF5" w:rsidP="00B07CF5">
      <w:pPr>
        <w:shd w:val="clear" w:color="auto" w:fill="FFFFFF"/>
        <w:spacing w:after="0"/>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lastRenderedPageBreak/>
        <w:t>La auditoría de los procesos de contrataciones y estados financieros del Proyecto, debe cubrir los recursos proporcionados por la Corporación Andina de Fomento CAF, según la estructura de financiamiento definida, los fondos incluidos en los estados financieros de la entidad deben ser reconciliados con los fondos registrados por el financiador, a través de una confirmación de saldos.</w:t>
      </w:r>
    </w:p>
    <w:p w14:paraId="1A1E62D2" w14:textId="77777777" w:rsidR="00B07CF5" w:rsidRPr="0045100A" w:rsidRDefault="00B07CF5" w:rsidP="00B07CF5">
      <w:pPr>
        <w:shd w:val="clear" w:color="auto" w:fill="FFFFFF"/>
        <w:spacing w:after="0"/>
        <w:contextualSpacing/>
        <w:rPr>
          <w:rFonts w:ascii="Century Gothic" w:hAnsi="Century Gothic" w:cs="Tahoma"/>
          <w:color w:val="000000" w:themeColor="text1"/>
          <w:szCs w:val="22"/>
        </w:rPr>
      </w:pPr>
    </w:p>
    <w:p w14:paraId="1AC1D893" w14:textId="77777777" w:rsidR="00B07CF5" w:rsidRPr="0045100A" w:rsidRDefault="00B07CF5" w:rsidP="00B07CF5">
      <w:pPr>
        <w:shd w:val="clear" w:color="auto" w:fill="FFFFFF"/>
        <w:spacing w:after="0"/>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Adicionalmente tiene como objetivo el contribuir a mejorar la transparencia y el control de las transacciones del “Programa Multisectorial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 xml:space="preserve"> II – PROMULPRE II”, mediante el seguimiento y monitoreo de las operaciones a través de la verificación del cumplimiento efectivo de los procedimientos y procesos definidos en las disposiciones legales vigentes.</w:t>
      </w:r>
    </w:p>
    <w:p w14:paraId="199E416B" w14:textId="77777777" w:rsidR="00B07CF5" w:rsidRPr="0045100A" w:rsidRDefault="00B07CF5" w:rsidP="00B07CF5">
      <w:pPr>
        <w:shd w:val="clear" w:color="auto" w:fill="FFFFFF"/>
        <w:spacing w:after="0"/>
        <w:contextualSpacing/>
        <w:rPr>
          <w:rFonts w:ascii="Century Gothic" w:hAnsi="Century Gothic" w:cs="Tahoma"/>
          <w:bCs/>
          <w:color w:val="000000" w:themeColor="text1"/>
          <w:szCs w:val="22"/>
        </w:rPr>
      </w:pPr>
    </w:p>
    <w:p w14:paraId="67405A52" w14:textId="77777777" w:rsidR="00B07CF5" w:rsidRPr="0045100A" w:rsidRDefault="00B07CF5" w:rsidP="00B07CF5">
      <w:pPr>
        <w:shd w:val="clear" w:color="auto" w:fill="FFFFFF"/>
        <w:spacing w:after="0"/>
        <w:contextualSpacing/>
        <w:rPr>
          <w:rFonts w:ascii="Century Gothic" w:hAnsi="Century Gothic" w:cs="Tahoma"/>
          <w:bCs/>
          <w:color w:val="000000" w:themeColor="text1"/>
          <w:szCs w:val="22"/>
        </w:rPr>
      </w:pPr>
    </w:p>
    <w:p w14:paraId="2AD5DB53" w14:textId="77777777" w:rsidR="00B07CF5" w:rsidRPr="0045100A" w:rsidRDefault="00B07CF5" w:rsidP="00B07CF5">
      <w:pPr>
        <w:spacing w:after="0"/>
        <w:rPr>
          <w:rFonts w:ascii="Century Gothic" w:hAnsi="Century Gothic" w:cs="Tahoma"/>
          <w:b/>
          <w:color w:val="000000" w:themeColor="text1"/>
          <w:szCs w:val="22"/>
        </w:rPr>
      </w:pPr>
      <w:r w:rsidRPr="0045100A">
        <w:rPr>
          <w:rFonts w:ascii="Century Gothic" w:hAnsi="Century Gothic" w:cs="Tahoma"/>
          <w:b/>
          <w:color w:val="000000" w:themeColor="text1"/>
          <w:szCs w:val="22"/>
        </w:rPr>
        <w:t>2.2. Objetivos Específicos</w:t>
      </w:r>
    </w:p>
    <w:p w14:paraId="694BC954" w14:textId="77777777" w:rsidR="00B07CF5" w:rsidRPr="0045100A" w:rsidRDefault="00B07CF5" w:rsidP="00B07CF5">
      <w:pPr>
        <w:spacing w:after="0"/>
        <w:rPr>
          <w:rFonts w:ascii="Century Gothic" w:hAnsi="Century Gothic" w:cs="Tahoma"/>
          <w:b/>
          <w:color w:val="000000" w:themeColor="text1"/>
          <w:sz w:val="18"/>
          <w:szCs w:val="18"/>
        </w:rPr>
      </w:pPr>
    </w:p>
    <w:p w14:paraId="1B7794FA" w14:textId="77777777" w:rsidR="00B07CF5" w:rsidRPr="0045100A" w:rsidRDefault="00B07CF5" w:rsidP="00B07CF5">
      <w:pPr>
        <w:shd w:val="clear" w:color="auto" w:fill="FFFFFF"/>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Los objetivos específicos son:</w:t>
      </w:r>
    </w:p>
    <w:p w14:paraId="559AFF27" w14:textId="77777777" w:rsidR="00B07CF5" w:rsidRPr="0045100A" w:rsidRDefault="00B07CF5" w:rsidP="00B07CF5">
      <w:pPr>
        <w:shd w:val="clear" w:color="auto" w:fill="FFFFFF"/>
        <w:spacing w:after="0"/>
        <w:rPr>
          <w:rFonts w:ascii="Century Gothic" w:hAnsi="Century Gothic" w:cs="Tahoma"/>
          <w:color w:val="000000" w:themeColor="text1"/>
          <w:sz w:val="18"/>
          <w:szCs w:val="18"/>
          <w:u w:val="single"/>
          <w:lang w:eastAsia="es-BO"/>
        </w:rPr>
      </w:pPr>
    </w:p>
    <w:p w14:paraId="363B6E2F" w14:textId="77777777" w:rsidR="00B07CF5" w:rsidRPr="0045100A" w:rsidRDefault="00B07CF5" w:rsidP="00422D66">
      <w:pPr>
        <w:numPr>
          <w:ilvl w:val="0"/>
          <w:numId w:val="36"/>
        </w:numPr>
        <w:shd w:val="clear" w:color="auto" w:fill="FFFFFF"/>
        <w:spacing w:after="0" w:line="259" w:lineRule="auto"/>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Emitir una opinión profesional e independiente sobre los Estados Financieros del programa conforme con las Normas Básicas del Sistema de Contabilidad Integrada (NBSCI) emitidas por el Órgano Rector, el Reglamento Operativo del Programa y los términos de referencia.</w:t>
      </w:r>
    </w:p>
    <w:p w14:paraId="20FED3F2" w14:textId="77777777" w:rsidR="00B07CF5" w:rsidRPr="0045100A" w:rsidRDefault="00B07CF5" w:rsidP="00B07CF5">
      <w:pPr>
        <w:shd w:val="clear" w:color="auto" w:fill="FFFFFF"/>
        <w:spacing w:after="0" w:line="259" w:lineRule="auto"/>
        <w:ind w:left="720"/>
        <w:contextualSpacing/>
        <w:rPr>
          <w:rFonts w:ascii="Century Gothic" w:hAnsi="Century Gothic" w:cs="Tahoma"/>
          <w:color w:val="000000" w:themeColor="text1"/>
          <w:sz w:val="18"/>
          <w:szCs w:val="18"/>
        </w:rPr>
      </w:pPr>
    </w:p>
    <w:p w14:paraId="6B15C0B4" w14:textId="77777777" w:rsidR="00B07CF5" w:rsidRPr="0045100A" w:rsidRDefault="00B07CF5" w:rsidP="00422D66">
      <w:pPr>
        <w:numPr>
          <w:ilvl w:val="0"/>
          <w:numId w:val="36"/>
        </w:numPr>
        <w:shd w:val="clear" w:color="auto" w:fill="FFFFFF"/>
        <w:spacing w:after="0"/>
        <w:contextualSpacing/>
        <w:rPr>
          <w:rFonts w:ascii="Century Gothic" w:hAnsi="Century Gothic" w:cs="Tahoma"/>
          <w:bCs/>
          <w:iCs/>
          <w:color w:val="000000" w:themeColor="text1"/>
          <w:szCs w:val="22"/>
        </w:rPr>
      </w:pPr>
      <w:r w:rsidRPr="0045100A">
        <w:rPr>
          <w:rFonts w:ascii="Century Gothic" w:hAnsi="Century Gothic" w:cs="Tahoma"/>
          <w:color w:val="000000" w:themeColor="text1"/>
          <w:szCs w:val="22"/>
        </w:rPr>
        <w:t xml:space="preserve">Emitir una opinión sobre el uso de los recursos financieros y las justificaciones de gastos presentadas ante la Corporación Andina de </w:t>
      </w:r>
      <w:proofErr w:type="spellStart"/>
      <w:r w:rsidRPr="0045100A">
        <w:rPr>
          <w:rFonts w:ascii="Century Gothic" w:hAnsi="Century Gothic" w:cs="Tahoma"/>
          <w:color w:val="000000" w:themeColor="text1"/>
          <w:szCs w:val="22"/>
        </w:rPr>
        <w:t>Fomento.</w:t>
      </w:r>
      <w:r w:rsidRPr="0045100A">
        <w:rPr>
          <w:rFonts w:ascii="Century Gothic" w:hAnsi="Century Gothic" w:cs="Tahoma"/>
          <w:bCs/>
          <w:iCs/>
          <w:color w:val="000000" w:themeColor="text1"/>
          <w:szCs w:val="22"/>
        </w:rPr>
        <w:t>Emitir</w:t>
      </w:r>
      <w:proofErr w:type="spellEnd"/>
      <w:r w:rsidRPr="0045100A">
        <w:rPr>
          <w:rFonts w:ascii="Century Gothic" w:hAnsi="Century Gothic" w:cs="Tahoma"/>
          <w:bCs/>
          <w:iCs/>
          <w:color w:val="000000" w:themeColor="text1"/>
          <w:szCs w:val="22"/>
        </w:rPr>
        <w:t xml:space="preserve"> una opinión sobre el cumplimiento de los términos y condiciones del Contrato de Préstamo con el financiador, otras leyes y regulaciones locales aplicables.</w:t>
      </w:r>
    </w:p>
    <w:p w14:paraId="3C8EB8C5" w14:textId="77777777" w:rsidR="00B07CF5" w:rsidRPr="0045100A" w:rsidRDefault="00B07CF5" w:rsidP="00B07CF5">
      <w:pPr>
        <w:shd w:val="clear" w:color="auto" w:fill="FFFFFF"/>
        <w:spacing w:after="0"/>
        <w:ind w:left="720"/>
        <w:contextualSpacing/>
        <w:rPr>
          <w:rFonts w:ascii="Century Gothic" w:hAnsi="Century Gothic" w:cs="Tahoma"/>
          <w:bCs/>
          <w:iCs/>
          <w:color w:val="000000" w:themeColor="text1"/>
          <w:sz w:val="14"/>
          <w:szCs w:val="14"/>
        </w:rPr>
      </w:pPr>
    </w:p>
    <w:p w14:paraId="4A532F50" w14:textId="77777777" w:rsidR="00B07CF5" w:rsidRPr="0045100A" w:rsidRDefault="00B07CF5" w:rsidP="00422D66">
      <w:pPr>
        <w:numPr>
          <w:ilvl w:val="0"/>
          <w:numId w:val="36"/>
        </w:numPr>
        <w:shd w:val="clear" w:color="auto" w:fill="FFFFFF"/>
        <w:spacing w:after="0" w:line="259" w:lineRule="auto"/>
        <w:contextualSpacing/>
        <w:rPr>
          <w:rFonts w:ascii="Century Gothic" w:hAnsi="Century Gothic" w:cs="Tahoma"/>
          <w:bCs/>
          <w:iCs/>
          <w:color w:val="000000" w:themeColor="text1"/>
          <w:szCs w:val="22"/>
        </w:rPr>
      </w:pPr>
      <w:r w:rsidRPr="0045100A">
        <w:rPr>
          <w:rFonts w:ascii="Century Gothic" w:hAnsi="Century Gothic" w:cs="Tahoma"/>
          <w:bCs/>
          <w:iCs/>
          <w:color w:val="000000" w:themeColor="text1"/>
          <w:szCs w:val="22"/>
        </w:rPr>
        <w:t xml:space="preserve">Emitir una opinión sobre: </w:t>
      </w:r>
    </w:p>
    <w:p w14:paraId="744AF06B" w14:textId="77777777" w:rsidR="00B07CF5" w:rsidRPr="0045100A" w:rsidRDefault="00B07CF5" w:rsidP="00B07CF5">
      <w:pPr>
        <w:pStyle w:val="Prrafodelista"/>
        <w:rPr>
          <w:rFonts w:ascii="Century Gothic" w:hAnsi="Century Gothic" w:cs="Tahoma"/>
          <w:bCs/>
          <w:iCs/>
          <w:color w:val="000000" w:themeColor="text1"/>
          <w:sz w:val="18"/>
          <w:szCs w:val="18"/>
        </w:rPr>
      </w:pPr>
    </w:p>
    <w:p w14:paraId="79F62956" w14:textId="77777777" w:rsidR="00B07CF5" w:rsidRPr="0045100A" w:rsidRDefault="00B07CF5" w:rsidP="00422D66">
      <w:pPr>
        <w:pStyle w:val="Prrafodelista"/>
        <w:numPr>
          <w:ilvl w:val="0"/>
          <w:numId w:val="37"/>
        </w:numPr>
        <w:spacing w:after="160" w:line="278" w:lineRule="auto"/>
        <w:ind w:left="1276" w:hanging="567"/>
        <w:contextualSpacing/>
        <w:rPr>
          <w:rFonts w:ascii="Century Gothic" w:hAnsi="Century Gothic" w:cs="Tahoma"/>
          <w:bCs/>
          <w:iCs/>
          <w:color w:val="000000" w:themeColor="text1"/>
          <w:szCs w:val="22"/>
        </w:rPr>
      </w:pPr>
      <w:r w:rsidRPr="0045100A">
        <w:rPr>
          <w:rFonts w:ascii="Century Gothic" w:hAnsi="Century Gothic" w:cs="Tahoma"/>
          <w:bCs/>
          <w:iCs/>
          <w:color w:val="000000" w:themeColor="text1"/>
          <w:szCs w:val="22"/>
        </w:rPr>
        <w:t>Si los gastos incluidos en las solicitudes de desembolso son elegibles, y por tanto, si la información presentada en los Informes Semestrales con sus respectivos anexos son razonablemente confiables.</w:t>
      </w:r>
    </w:p>
    <w:p w14:paraId="739CBACE" w14:textId="77777777" w:rsidR="00B07CF5" w:rsidRPr="0045100A" w:rsidRDefault="00B07CF5" w:rsidP="00B07CF5">
      <w:pPr>
        <w:pStyle w:val="Prrafodelista"/>
        <w:ind w:left="1276" w:hanging="556"/>
        <w:rPr>
          <w:rFonts w:ascii="Century Gothic" w:hAnsi="Century Gothic" w:cs="Tahoma"/>
          <w:bCs/>
          <w:iCs/>
          <w:color w:val="000000" w:themeColor="text1"/>
          <w:szCs w:val="22"/>
        </w:rPr>
      </w:pPr>
      <w:proofErr w:type="spellStart"/>
      <w:r w:rsidRPr="0045100A">
        <w:rPr>
          <w:rFonts w:ascii="Century Gothic" w:hAnsi="Century Gothic" w:cs="Tahoma"/>
          <w:bCs/>
          <w:iCs/>
          <w:color w:val="000000" w:themeColor="text1"/>
          <w:szCs w:val="22"/>
        </w:rPr>
        <w:t>ii</w:t>
      </w:r>
      <w:proofErr w:type="spellEnd"/>
      <w:r w:rsidRPr="0045100A">
        <w:rPr>
          <w:rFonts w:ascii="Century Gothic" w:hAnsi="Century Gothic" w:cs="Tahoma"/>
          <w:bCs/>
          <w:iCs/>
          <w:color w:val="000000" w:themeColor="text1"/>
          <w:szCs w:val="22"/>
        </w:rPr>
        <w:tab/>
        <w:t>Si los procedimientos de contabilidad y de control interno utilizados en la preparación de los Estados Financieros, son adecuados.</w:t>
      </w:r>
    </w:p>
    <w:p w14:paraId="5EB766B2" w14:textId="77777777" w:rsidR="00B07CF5" w:rsidRPr="0045100A" w:rsidRDefault="00B07CF5" w:rsidP="00B07CF5">
      <w:pPr>
        <w:pStyle w:val="Prrafodelista"/>
        <w:ind w:left="1276" w:hanging="567"/>
        <w:rPr>
          <w:rFonts w:ascii="Century Gothic" w:hAnsi="Century Gothic" w:cs="Tahoma"/>
          <w:bCs/>
          <w:iCs/>
          <w:color w:val="000000" w:themeColor="text1"/>
          <w:szCs w:val="22"/>
        </w:rPr>
      </w:pPr>
      <w:proofErr w:type="spellStart"/>
      <w:r w:rsidRPr="0045100A">
        <w:rPr>
          <w:rFonts w:ascii="Century Gothic" w:hAnsi="Century Gothic" w:cs="Tahoma"/>
          <w:bCs/>
          <w:iCs/>
          <w:color w:val="000000" w:themeColor="text1"/>
          <w:szCs w:val="22"/>
        </w:rPr>
        <w:t>iii</w:t>
      </w:r>
      <w:proofErr w:type="spellEnd"/>
      <w:r w:rsidRPr="0045100A">
        <w:rPr>
          <w:rFonts w:ascii="Century Gothic" w:hAnsi="Century Gothic" w:cs="Tahoma"/>
          <w:bCs/>
          <w:iCs/>
          <w:color w:val="000000" w:themeColor="text1"/>
          <w:szCs w:val="22"/>
        </w:rPr>
        <w:tab/>
        <w:t>Si los fondos del Préstamo han sido utilizados únicamente para los fines de la Operación, de conformidad con los requisitos establecidos en el correspondiente Contrato de Préstamo.</w:t>
      </w:r>
    </w:p>
    <w:p w14:paraId="3CEBB03A" w14:textId="77777777" w:rsidR="00B07CF5" w:rsidRPr="0045100A" w:rsidRDefault="00B07CF5" w:rsidP="00B07CF5">
      <w:pPr>
        <w:pStyle w:val="Prrafodelista"/>
        <w:ind w:left="1276" w:hanging="567"/>
        <w:rPr>
          <w:rFonts w:ascii="Century Gothic" w:hAnsi="Century Gothic" w:cs="Tahoma"/>
          <w:bCs/>
          <w:iCs/>
          <w:color w:val="000000" w:themeColor="text1"/>
          <w:szCs w:val="22"/>
        </w:rPr>
      </w:pPr>
      <w:proofErr w:type="spellStart"/>
      <w:r w:rsidRPr="0045100A">
        <w:rPr>
          <w:rFonts w:ascii="Century Gothic" w:hAnsi="Century Gothic" w:cs="Tahoma"/>
          <w:bCs/>
          <w:iCs/>
          <w:color w:val="000000" w:themeColor="text1"/>
          <w:szCs w:val="22"/>
        </w:rPr>
        <w:t>iv</w:t>
      </w:r>
      <w:proofErr w:type="spellEnd"/>
      <w:r w:rsidRPr="0045100A">
        <w:rPr>
          <w:rFonts w:ascii="Century Gothic" w:hAnsi="Century Gothic" w:cs="Tahoma"/>
          <w:bCs/>
          <w:iCs/>
          <w:color w:val="000000" w:themeColor="text1"/>
          <w:szCs w:val="22"/>
        </w:rPr>
        <w:t>.     Si la documentación de soporte de las justificaciones presentadas cumple los criterios de elegibilidad.</w:t>
      </w:r>
    </w:p>
    <w:p w14:paraId="38D47AAF" w14:textId="77777777" w:rsidR="00B07CF5" w:rsidRPr="0045100A" w:rsidRDefault="00B07CF5" w:rsidP="00B07CF5">
      <w:pPr>
        <w:shd w:val="clear" w:color="auto" w:fill="FFFFFF"/>
        <w:spacing w:after="0"/>
        <w:ind w:left="360"/>
        <w:contextualSpacing/>
        <w:rPr>
          <w:rFonts w:ascii="Century Gothic" w:hAnsi="Century Gothic" w:cs="Tahoma"/>
          <w:bCs/>
          <w:iCs/>
          <w:color w:val="000000" w:themeColor="text1"/>
          <w:sz w:val="6"/>
          <w:szCs w:val="6"/>
        </w:rPr>
      </w:pPr>
    </w:p>
    <w:p w14:paraId="4A736EB4" w14:textId="77777777" w:rsidR="00B07CF5" w:rsidRPr="0045100A" w:rsidRDefault="00B07CF5" w:rsidP="00422D66">
      <w:pPr>
        <w:numPr>
          <w:ilvl w:val="0"/>
          <w:numId w:val="36"/>
        </w:numPr>
        <w:shd w:val="clear" w:color="auto" w:fill="FFFFFF"/>
        <w:spacing w:after="0" w:line="259" w:lineRule="auto"/>
        <w:contextualSpacing/>
        <w:rPr>
          <w:rFonts w:ascii="Century Gothic" w:hAnsi="Century Gothic" w:cs="Tahoma"/>
          <w:bCs/>
          <w:iCs/>
          <w:color w:val="000000" w:themeColor="text1"/>
          <w:szCs w:val="22"/>
        </w:rPr>
      </w:pPr>
      <w:r w:rsidRPr="0045100A">
        <w:rPr>
          <w:rFonts w:ascii="Century Gothic" w:hAnsi="Century Gothic" w:cs="Tahoma"/>
          <w:bCs/>
          <w:iCs/>
          <w:color w:val="000000" w:themeColor="text1"/>
          <w:szCs w:val="22"/>
        </w:rPr>
        <w:t xml:space="preserve">Emitir un informe sobre las visitas a las Entidades Sub-Ejecutoras, que incluya los resultados de la evaluación de los procesos de contratación del Componente I </w:t>
      </w:r>
      <w:r w:rsidRPr="0045100A">
        <w:rPr>
          <w:rFonts w:ascii="Century Gothic" w:hAnsi="Century Gothic" w:cs="Tahoma"/>
          <w:color w:val="000000" w:themeColor="text1"/>
          <w:szCs w:val="22"/>
        </w:rPr>
        <w:t xml:space="preserve">del Programa Multisectorial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 xml:space="preserve"> II “PROMULPRE II”, </w:t>
      </w:r>
      <w:r w:rsidRPr="0045100A">
        <w:rPr>
          <w:rFonts w:ascii="Century Gothic" w:hAnsi="Century Gothic" w:cs="Tahoma"/>
          <w:bCs/>
          <w:iCs/>
          <w:color w:val="000000" w:themeColor="text1"/>
          <w:szCs w:val="22"/>
        </w:rPr>
        <w:t xml:space="preserve">seguimiento de contratos suscritos con empresas o firmas para la </w:t>
      </w:r>
      <w:r w:rsidRPr="0045100A">
        <w:rPr>
          <w:rFonts w:ascii="Century Gothic" w:hAnsi="Century Gothic" w:cs="Tahoma"/>
          <w:bCs/>
          <w:iCs/>
          <w:color w:val="000000" w:themeColor="text1"/>
          <w:szCs w:val="22"/>
        </w:rPr>
        <w:lastRenderedPageBreak/>
        <w:t xml:space="preserve">elaboración de los Estudios de Diseño Técnico de </w:t>
      </w:r>
      <w:proofErr w:type="spellStart"/>
      <w:r w:rsidRPr="0045100A">
        <w:rPr>
          <w:rFonts w:ascii="Century Gothic" w:hAnsi="Century Gothic" w:cs="Tahoma"/>
          <w:bCs/>
          <w:iCs/>
          <w:color w:val="000000" w:themeColor="text1"/>
          <w:szCs w:val="22"/>
        </w:rPr>
        <w:t>Preinversión</w:t>
      </w:r>
      <w:proofErr w:type="spellEnd"/>
      <w:r w:rsidRPr="0045100A">
        <w:rPr>
          <w:rFonts w:ascii="Century Gothic" w:hAnsi="Century Gothic" w:cs="Tahoma"/>
          <w:bCs/>
          <w:iCs/>
          <w:color w:val="000000" w:themeColor="text1"/>
          <w:szCs w:val="22"/>
        </w:rPr>
        <w:t xml:space="preserve"> y otros aspectos que el auditor considere necesarios.</w:t>
      </w:r>
    </w:p>
    <w:p w14:paraId="496AD525" w14:textId="77777777" w:rsidR="00B07CF5" w:rsidRPr="0045100A" w:rsidRDefault="00B07CF5" w:rsidP="00B07CF5">
      <w:pPr>
        <w:spacing w:after="0"/>
        <w:ind w:left="708"/>
        <w:rPr>
          <w:rFonts w:ascii="Century Gothic" w:hAnsi="Century Gothic" w:cs="Tahoma"/>
          <w:bCs/>
          <w:iCs/>
          <w:color w:val="000000" w:themeColor="text1"/>
          <w:sz w:val="16"/>
          <w:szCs w:val="12"/>
        </w:rPr>
      </w:pPr>
    </w:p>
    <w:p w14:paraId="227FB98B" w14:textId="77777777" w:rsidR="00B07CF5" w:rsidRPr="0045100A" w:rsidRDefault="00B07CF5" w:rsidP="00422D66">
      <w:pPr>
        <w:numPr>
          <w:ilvl w:val="0"/>
          <w:numId w:val="36"/>
        </w:numPr>
        <w:spacing w:after="0" w:line="259" w:lineRule="auto"/>
        <w:contextualSpacing/>
        <w:rPr>
          <w:rFonts w:ascii="Century Gothic" w:hAnsi="Century Gothic" w:cs="Tahoma"/>
          <w:bCs/>
          <w:iCs/>
          <w:color w:val="000000" w:themeColor="text1"/>
          <w:szCs w:val="22"/>
        </w:rPr>
      </w:pPr>
      <w:r w:rsidRPr="0045100A">
        <w:rPr>
          <w:rFonts w:ascii="Century Gothic" w:hAnsi="Century Gothic" w:cs="Tahoma"/>
          <w:bCs/>
          <w:iCs/>
          <w:color w:val="000000" w:themeColor="text1"/>
          <w:szCs w:val="22"/>
        </w:rPr>
        <w:t xml:space="preserve">Emitir un informe sobre los procedimientos aplicables en las contrataciones del Organismo Ejecutor en el marco del Contrato de Préstamo y norma legal vigente. </w:t>
      </w:r>
    </w:p>
    <w:p w14:paraId="18FDDFD1" w14:textId="77777777" w:rsidR="00B07CF5" w:rsidRPr="0045100A" w:rsidRDefault="00B07CF5" w:rsidP="00B07CF5">
      <w:pPr>
        <w:pStyle w:val="Prrafodelista"/>
        <w:rPr>
          <w:rFonts w:ascii="Century Gothic" w:hAnsi="Century Gothic" w:cs="Tahoma"/>
          <w:bCs/>
          <w:iCs/>
          <w:color w:val="000000" w:themeColor="text1"/>
          <w:sz w:val="18"/>
          <w:szCs w:val="18"/>
        </w:rPr>
      </w:pPr>
    </w:p>
    <w:p w14:paraId="5E8011FE" w14:textId="77777777" w:rsidR="00B07CF5" w:rsidRPr="0045100A" w:rsidRDefault="00B07CF5" w:rsidP="00422D66">
      <w:pPr>
        <w:pStyle w:val="Prrafodelista"/>
        <w:numPr>
          <w:ilvl w:val="0"/>
          <w:numId w:val="36"/>
        </w:numPr>
        <w:spacing w:after="160" w:line="278" w:lineRule="auto"/>
        <w:contextualSpacing/>
        <w:rPr>
          <w:rFonts w:ascii="Century Gothic" w:hAnsi="Century Gothic" w:cs="Tahoma"/>
          <w:bCs/>
          <w:iCs/>
          <w:color w:val="000000" w:themeColor="text1"/>
          <w:szCs w:val="22"/>
        </w:rPr>
      </w:pPr>
      <w:r w:rsidRPr="0045100A">
        <w:rPr>
          <w:rFonts w:ascii="Century Gothic" w:hAnsi="Century Gothic" w:cs="Tahoma"/>
          <w:bCs/>
          <w:iCs/>
          <w:color w:val="000000" w:themeColor="text1"/>
          <w:szCs w:val="22"/>
        </w:rPr>
        <w:t>Evaluar el cumplimiento a través del examen integrado de los respectivos procesos de ejecución de servicios de consultoría y desembolsos con las normas y procedimientos establecidos en el Contrato de Préstamo y Manual Operativo del Programa, incluyendo el proceso de contratación, recepción y pago relacionados con la contratación de servicios de consultoría financiados con los recursos del préstamo, así como de la documentación de respaldo.</w:t>
      </w:r>
    </w:p>
    <w:p w14:paraId="723F1889" w14:textId="77777777" w:rsidR="00B07CF5" w:rsidRPr="0045100A" w:rsidRDefault="00B07CF5" w:rsidP="00B07CF5">
      <w:pPr>
        <w:pStyle w:val="Prrafodelista"/>
        <w:rPr>
          <w:rFonts w:ascii="Century Gothic" w:hAnsi="Century Gothic" w:cs="Tahoma"/>
          <w:bCs/>
          <w:iCs/>
          <w:color w:val="000000" w:themeColor="text1"/>
          <w:sz w:val="16"/>
          <w:szCs w:val="16"/>
        </w:rPr>
      </w:pPr>
    </w:p>
    <w:p w14:paraId="799D22BF" w14:textId="77777777" w:rsidR="00B07CF5" w:rsidRPr="0045100A" w:rsidRDefault="00B07CF5" w:rsidP="00422D66">
      <w:pPr>
        <w:pStyle w:val="Prrafodelista"/>
        <w:numPr>
          <w:ilvl w:val="0"/>
          <w:numId w:val="36"/>
        </w:numPr>
        <w:spacing w:after="0" w:line="259" w:lineRule="auto"/>
        <w:contextualSpacing/>
        <w:rPr>
          <w:rFonts w:ascii="Century Gothic" w:hAnsi="Century Gothic" w:cs="Tahoma"/>
          <w:bCs/>
          <w:iCs/>
          <w:color w:val="000000" w:themeColor="text1"/>
          <w:szCs w:val="22"/>
        </w:rPr>
      </w:pPr>
      <w:r w:rsidRPr="0045100A">
        <w:rPr>
          <w:rFonts w:ascii="Century Gothic" w:hAnsi="Century Gothic" w:cs="Tahoma"/>
          <w:bCs/>
          <w:iCs/>
          <w:color w:val="000000" w:themeColor="text1"/>
          <w:szCs w:val="22"/>
        </w:rPr>
        <w:t>Verificar el cumplimiento del Contrato de Préstamo, Convenios Interinstitucionales de Financiamiento, según fueren aplicables.</w:t>
      </w:r>
    </w:p>
    <w:p w14:paraId="1C4AF7A5" w14:textId="77777777" w:rsidR="00B07CF5" w:rsidRPr="0045100A" w:rsidRDefault="00B07CF5" w:rsidP="00B07CF5">
      <w:pPr>
        <w:pStyle w:val="Prrafodelista"/>
        <w:rPr>
          <w:rFonts w:ascii="Century Gothic" w:hAnsi="Century Gothic" w:cs="Tahoma"/>
          <w:bCs/>
          <w:iCs/>
          <w:color w:val="000000" w:themeColor="text1"/>
          <w:szCs w:val="22"/>
        </w:rPr>
      </w:pPr>
    </w:p>
    <w:p w14:paraId="030B2AF8" w14:textId="77777777" w:rsidR="00B07CF5" w:rsidRPr="0045100A" w:rsidRDefault="00B07CF5" w:rsidP="00B07CF5">
      <w:pPr>
        <w:shd w:val="clear" w:color="auto" w:fill="FFFFFF"/>
        <w:autoSpaceDE w:val="0"/>
        <w:autoSpaceDN w:val="0"/>
        <w:adjustRightInd w:val="0"/>
        <w:spacing w:after="0"/>
        <w:contextualSpacing/>
        <w:rPr>
          <w:rFonts w:ascii="Century Gothic" w:hAnsi="Century Gothic" w:cs="Tahoma"/>
          <w:b/>
          <w:bCs/>
          <w:color w:val="000000" w:themeColor="text1"/>
          <w:szCs w:val="22"/>
        </w:rPr>
      </w:pPr>
      <w:r w:rsidRPr="0045100A">
        <w:rPr>
          <w:rFonts w:ascii="Century Gothic" w:hAnsi="Century Gothic" w:cs="Tahoma"/>
          <w:b/>
          <w:bCs/>
          <w:color w:val="000000" w:themeColor="text1"/>
          <w:szCs w:val="22"/>
        </w:rPr>
        <w:t>3. LOCALIZACIÓN E INFORMACIÓN DISPONIBLE</w:t>
      </w:r>
    </w:p>
    <w:p w14:paraId="5E7C1E25"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p>
    <w:p w14:paraId="5A9D582B"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La auditoría se realizará en las oficinas del VIPFE, ubicadas en la Av. Mariscal Santa Cruz esquina calle Oruro, Edificio Centro de Comunicaciones La Paz, Piso 15 Unidad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 xml:space="preserve"> y en las oficinas de las Entidades Sub-Ejecutoras cuya dirección se hará conocer oportunamente. </w:t>
      </w:r>
    </w:p>
    <w:p w14:paraId="614C5B96"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p>
    <w:p w14:paraId="49626DE5"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La documentación que se proporcionará a la Firma de Auditoría es la siguiente:</w:t>
      </w:r>
    </w:p>
    <w:p w14:paraId="601ED350"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p>
    <w:p w14:paraId="199D9E33"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Por parte del Organismo Ejecutor (VIPFE):</w:t>
      </w:r>
    </w:p>
    <w:p w14:paraId="4ECAC0DA"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p>
    <w:p w14:paraId="5355391F" w14:textId="77777777" w:rsidR="00B07CF5" w:rsidRPr="0045100A" w:rsidRDefault="00B07CF5" w:rsidP="00422D66">
      <w:pPr>
        <w:numPr>
          <w:ilvl w:val="0"/>
          <w:numId w:val="38"/>
        </w:numPr>
        <w:shd w:val="clear" w:color="auto" w:fill="FFFFFF"/>
        <w:autoSpaceDE w:val="0"/>
        <w:autoSpaceDN w:val="0"/>
        <w:adjustRightInd w:val="0"/>
        <w:spacing w:after="0" w:line="259" w:lineRule="auto"/>
        <w:ind w:left="709" w:hanging="289"/>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Contrato de Préstamo </w:t>
      </w:r>
      <w:r w:rsidRPr="0045100A">
        <w:rPr>
          <w:rFonts w:ascii="Century Gothic" w:hAnsi="Century Gothic" w:cs="Tahoma"/>
          <w:bCs/>
          <w:iCs/>
          <w:color w:val="000000" w:themeColor="text1"/>
          <w:szCs w:val="22"/>
        </w:rPr>
        <w:t xml:space="preserve">CFA </w:t>
      </w:r>
      <w:proofErr w:type="spellStart"/>
      <w:r w:rsidRPr="0045100A">
        <w:rPr>
          <w:rFonts w:ascii="Century Gothic" w:hAnsi="Century Gothic" w:cs="Tahoma"/>
          <w:bCs/>
          <w:iCs/>
          <w:color w:val="000000" w:themeColor="text1"/>
          <w:szCs w:val="22"/>
        </w:rPr>
        <w:t>N°</w:t>
      </w:r>
      <w:proofErr w:type="spellEnd"/>
      <w:r w:rsidRPr="0045100A">
        <w:rPr>
          <w:rFonts w:ascii="Century Gothic" w:hAnsi="Century Gothic" w:cs="Tahoma"/>
          <w:bCs/>
          <w:iCs/>
          <w:color w:val="000000" w:themeColor="text1"/>
          <w:szCs w:val="22"/>
        </w:rPr>
        <w:t xml:space="preserve"> 11999</w:t>
      </w:r>
      <w:r w:rsidRPr="0045100A">
        <w:rPr>
          <w:rFonts w:ascii="Century Gothic" w:hAnsi="Century Gothic" w:cs="Tahoma"/>
          <w:color w:val="000000" w:themeColor="text1"/>
          <w:szCs w:val="22"/>
        </w:rPr>
        <w:t xml:space="preserve"> “Programa Multisectorial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 xml:space="preserve"> II - PROMULPRE II”.</w:t>
      </w:r>
    </w:p>
    <w:p w14:paraId="077D3082" w14:textId="77777777" w:rsidR="00B07CF5" w:rsidRPr="0045100A" w:rsidRDefault="00B07CF5" w:rsidP="00422D66">
      <w:pPr>
        <w:numPr>
          <w:ilvl w:val="0"/>
          <w:numId w:val="38"/>
        </w:numPr>
        <w:shd w:val="clear" w:color="auto" w:fill="FFFFFF"/>
        <w:autoSpaceDE w:val="0"/>
        <w:autoSpaceDN w:val="0"/>
        <w:adjustRightInd w:val="0"/>
        <w:spacing w:after="0" w:line="259" w:lineRule="auto"/>
        <w:ind w:left="709" w:hanging="289"/>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Manual Operativo del Programa.</w:t>
      </w:r>
    </w:p>
    <w:p w14:paraId="68BAA153" w14:textId="77777777" w:rsidR="00B07CF5" w:rsidRPr="0045100A" w:rsidRDefault="00B07CF5" w:rsidP="00422D66">
      <w:pPr>
        <w:numPr>
          <w:ilvl w:val="0"/>
          <w:numId w:val="38"/>
        </w:numPr>
        <w:shd w:val="clear" w:color="auto" w:fill="FFFFFF"/>
        <w:autoSpaceDE w:val="0"/>
        <w:autoSpaceDN w:val="0"/>
        <w:adjustRightInd w:val="0"/>
        <w:spacing w:after="0" w:line="259" w:lineRule="auto"/>
        <w:ind w:left="709" w:hanging="289"/>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Estado de Ejecución Presupuestaria extraído del SIGEP.</w:t>
      </w:r>
    </w:p>
    <w:p w14:paraId="5ACBCC89" w14:textId="77777777" w:rsidR="00B07CF5" w:rsidRPr="0045100A" w:rsidRDefault="00B07CF5" w:rsidP="00422D66">
      <w:pPr>
        <w:numPr>
          <w:ilvl w:val="0"/>
          <w:numId w:val="38"/>
        </w:numPr>
        <w:shd w:val="clear" w:color="auto" w:fill="FFFFFF"/>
        <w:spacing w:after="0" w:line="259" w:lineRule="auto"/>
        <w:ind w:left="709" w:hanging="289"/>
        <w:rPr>
          <w:rFonts w:ascii="Century Gothic" w:hAnsi="Century Gothic" w:cs="Tahoma"/>
          <w:color w:val="000000" w:themeColor="text1"/>
          <w:szCs w:val="22"/>
        </w:rPr>
      </w:pPr>
      <w:r w:rsidRPr="0045100A">
        <w:rPr>
          <w:rFonts w:ascii="Century Gothic" w:hAnsi="Century Gothic" w:cs="Tahoma"/>
          <w:color w:val="000000" w:themeColor="text1"/>
          <w:szCs w:val="22"/>
        </w:rPr>
        <w:t>Estado de Flujo de Fondos Acumulado de acuerdo a la estructura de gastos definido en el Contrato de Préstamo.</w:t>
      </w:r>
    </w:p>
    <w:p w14:paraId="57728660" w14:textId="77777777" w:rsidR="00B07CF5" w:rsidRPr="0045100A" w:rsidRDefault="00B07CF5" w:rsidP="00422D66">
      <w:pPr>
        <w:numPr>
          <w:ilvl w:val="0"/>
          <w:numId w:val="38"/>
        </w:numPr>
        <w:shd w:val="clear" w:color="auto" w:fill="FFFFFF"/>
        <w:spacing w:after="0" w:line="259" w:lineRule="auto"/>
        <w:ind w:left="709" w:hanging="289"/>
        <w:rPr>
          <w:rFonts w:ascii="Century Gothic" w:hAnsi="Century Gothic" w:cs="Tahoma"/>
          <w:color w:val="000000" w:themeColor="text1"/>
          <w:szCs w:val="22"/>
        </w:rPr>
      </w:pPr>
      <w:r w:rsidRPr="0045100A">
        <w:rPr>
          <w:rFonts w:ascii="Century Gothic" w:hAnsi="Century Gothic" w:cs="Tahoma"/>
          <w:color w:val="000000" w:themeColor="text1"/>
          <w:szCs w:val="22"/>
        </w:rPr>
        <w:t>Estado de Ejecución Presupuestaria de Gastos por Componentes de acuerdo a la estructura de gastos definido en el Contrato de Préstamo.</w:t>
      </w:r>
    </w:p>
    <w:p w14:paraId="5F99EC36" w14:textId="77777777" w:rsidR="00B07CF5" w:rsidRPr="0045100A" w:rsidRDefault="00B07CF5" w:rsidP="00422D66">
      <w:pPr>
        <w:numPr>
          <w:ilvl w:val="0"/>
          <w:numId w:val="38"/>
        </w:numPr>
        <w:shd w:val="clear" w:color="auto" w:fill="FFFFFF"/>
        <w:autoSpaceDE w:val="0"/>
        <w:autoSpaceDN w:val="0"/>
        <w:adjustRightInd w:val="0"/>
        <w:spacing w:after="0" w:line="259" w:lineRule="auto"/>
        <w:ind w:left="709" w:hanging="289"/>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Comprobantes de Gastos (C-31) y Recursos C-21.</w:t>
      </w:r>
    </w:p>
    <w:p w14:paraId="2F07BD91" w14:textId="77777777" w:rsidR="00B07CF5" w:rsidRPr="0045100A" w:rsidRDefault="00B07CF5" w:rsidP="00422D66">
      <w:pPr>
        <w:numPr>
          <w:ilvl w:val="0"/>
          <w:numId w:val="38"/>
        </w:numPr>
        <w:shd w:val="clear" w:color="auto" w:fill="FFFFFF"/>
        <w:autoSpaceDE w:val="0"/>
        <w:autoSpaceDN w:val="0"/>
        <w:adjustRightInd w:val="0"/>
        <w:spacing w:after="0" w:line="259" w:lineRule="auto"/>
        <w:ind w:left="709" w:hanging="289"/>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Cartas de solicitud de Transferencias entre Libretas enviadas al Ministerio de Economía y Finanzas Públicas.</w:t>
      </w:r>
    </w:p>
    <w:p w14:paraId="5700375F" w14:textId="77777777" w:rsidR="00B07CF5" w:rsidRPr="0045100A" w:rsidRDefault="00B07CF5" w:rsidP="00422D66">
      <w:pPr>
        <w:numPr>
          <w:ilvl w:val="0"/>
          <w:numId w:val="38"/>
        </w:numPr>
        <w:shd w:val="clear" w:color="auto" w:fill="FFFFFF"/>
        <w:autoSpaceDE w:val="0"/>
        <w:autoSpaceDN w:val="0"/>
        <w:adjustRightInd w:val="0"/>
        <w:spacing w:after="0" w:line="259" w:lineRule="auto"/>
        <w:ind w:left="709" w:hanging="289"/>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Documentación de respaldo de las operaciones.</w:t>
      </w:r>
    </w:p>
    <w:p w14:paraId="3E590D3B" w14:textId="77777777" w:rsidR="00B07CF5" w:rsidRPr="0045100A" w:rsidRDefault="00B07CF5" w:rsidP="00422D66">
      <w:pPr>
        <w:numPr>
          <w:ilvl w:val="0"/>
          <w:numId w:val="38"/>
        </w:numPr>
        <w:shd w:val="clear" w:color="auto" w:fill="FFFFFF"/>
        <w:autoSpaceDE w:val="0"/>
        <w:autoSpaceDN w:val="0"/>
        <w:adjustRightInd w:val="0"/>
        <w:spacing w:after="0" w:line="259" w:lineRule="auto"/>
        <w:ind w:left="709" w:hanging="289"/>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Convenios Interinstitucionales de Financiamiento.</w:t>
      </w:r>
    </w:p>
    <w:p w14:paraId="795D627A" w14:textId="77777777" w:rsidR="00B07CF5" w:rsidRPr="0045100A" w:rsidRDefault="00B07CF5" w:rsidP="00422D66">
      <w:pPr>
        <w:numPr>
          <w:ilvl w:val="0"/>
          <w:numId w:val="38"/>
        </w:numPr>
        <w:shd w:val="clear" w:color="auto" w:fill="FFFFFF"/>
        <w:autoSpaceDE w:val="0"/>
        <w:autoSpaceDN w:val="0"/>
        <w:adjustRightInd w:val="0"/>
        <w:spacing w:after="0" w:line="259" w:lineRule="auto"/>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lastRenderedPageBreak/>
        <w:t>Proceso(s) de contratación del Organismo Ejecutor.</w:t>
      </w:r>
    </w:p>
    <w:p w14:paraId="0E97DE8E"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p>
    <w:p w14:paraId="7341A75A"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Por parte del Beneficiario:</w:t>
      </w:r>
    </w:p>
    <w:p w14:paraId="38BE299F"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p>
    <w:p w14:paraId="724F9166" w14:textId="77777777" w:rsidR="00B07CF5" w:rsidRPr="0045100A" w:rsidRDefault="00B07CF5" w:rsidP="00422D66">
      <w:pPr>
        <w:numPr>
          <w:ilvl w:val="0"/>
          <w:numId w:val="39"/>
        </w:numPr>
        <w:shd w:val="clear" w:color="auto" w:fill="FFFFFF"/>
        <w:autoSpaceDE w:val="0"/>
        <w:autoSpaceDN w:val="0"/>
        <w:adjustRightInd w:val="0"/>
        <w:spacing w:after="0" w:line="259" w:lineRule="auto"/>
        <w:contextualSpacing/>
        <w:rPr>
          <w:rFonts w:ascii="Century Gothic" w:hAnsi="Century Gothic" w:cs="Tahoma"/>
          <w:color w:val="000000" w:themeColor="text1"/>
          <w:szCs w:val="22"/>
        </w:rPr>
      </w:pPr>
      <w:bookmarkStart w:id="4" w:name="_Hlk182304333"/>
      <w:r w:rsidRPr="0045100A">
        <w:rPr>
          <w:rFonts w:ascii="Century Gothic" w:hAnsi="Century Gothic" w:cs="Tahoma"/>
          <w:color w:val="000000" w:themeColor="text1"/>
          <w:szCs w:val="22"/>
        </w:rPr>
        <w:t xml:space="preserve">Proceso(s) de contratación de los Estudios y Supervisión. </w:t>
      </w:r>
    </w:p>
    <w:bookmarkEnd w:id="4"/>
    <w:p w14:paraId="7189F1AF" w14:textId="77777777" w:rsidR="00B07CF5" w:rsidRPr="0045100A" w:rsidRDefault="00B07CF5" w:rsidP="00422D66">
      <w:pPr>
        <w:numPr>
          <w:ilvl w:val="0"/>
          <w:numId w:val="39"/>
        </w:numPr>
        <w:shd w:val="clear" w:color="auto" w:fill="FFFFFF"/>
        <w:autoSpaceDE w:val="0"/>
        <w:autoSpaceDN w:val="0"/>
        <w:adjustRightInd w:val="0"/>
        <w:spacing w:after="0" w:line="259" w:lineRule="auto"/>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Contrato de servicios para la elaboración del Estudio y Supervisión.</w:t>
      </w:r>
    </w:p>
    <w:p w14:paraId="5409BBB0" w14:textId="77777777" w:rsidR="00B07CF5" w:rsidRPr="0045100A" w:rsidRDefault="00B07CF5" w:rsidP="00422D66">
      <w:pPr>
        <w:numPr>
          <w:ilvl w:val="0"/>
          <w:numId w:val="39"/>
        </w:numPr>
        <w:shd w:val="clear" w:color="auto" w:fill="FFFFFF"/>
        <w:autoSpaceDE w:val="0"/>
        <w:autoSpaceDN w:val="0"/>
        <w:adjustRightInd w:val="0"/>
        <w:spacing w:after="0" w:line="259" w:lineRule="auto"/>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Convenios Interinstitucionales de Financiamiento.</w:t>
      </w:r>
    </w:p>
    <w:p w14:paraId="1472252F" w14:textId="77777777" w:rsidR="00B07CF5" w:rsidRPr="0045100A" w:rsidRDefault="00B07CF5" w:rsidP="00422D66">
      <w:pPr>
        <w:numPr>
          <w:ilvl w:val="0"/>
          <w:numId w:val="39"/>
        </w:numPr>
        <w:shd w:val="clear" w:color="auto" w:fill="FFFFFF"/>
        <w:autoSpaceDE w:val="0"/>
        <w:autoSpaceDN w:val="0"/>
        <w:adjustRightInd w:val="0"/>
        <w:spacing w:after="0" w:line="259" w:lineRule="auto"/>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Comprobantes de pago a las empresas consultoras contratadas para la elaboración de los Estudios y las Supervisiones.</w:t>
      </w:r>
    </w:p>
    <w:p w14:paraId="7A09322B" w14:textId="77777777" w:rsidR="00B07CF5" w:rsidRPr="0045100A" w:rsidRDefault="00B07CF5" w:rsidP="00B07CF5">
      <w:pPr>
        <w:shd w:val="clear" w:color="auto" w:fill="FFFFFF"/>
        <w:tabs>
          <w:tab w:val="left" w:pos="1644"/>
        </w:tabs>
        <w:autoSpaceDE w:val="0"/>
        <w:autoSpaceDN w:val="0"/>
        <w:adjustRightInd w:val="0"/>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ab/>
      </w:r>
    </w:p>
    <w:p w14:paraId="4DD6A15E" w14:textId="77777777" w:rsidR="00B07CF5" w:rsidRPr="0045100A" w:rsidRDefault="00B07CF5" w:rsidP="00B07CF5">
      <w:pPr>
        <w:shd w:val="clear" w:color="auto" w:fill="FFFFFF"/>
        <w:autoSpaceDE w:val="0"/>
        <w:autoSpaceDN w:val="0"/>
        <w:adjustRightInd w:val="0"/>
        <w:contextualSpacing/>
        <w:rPr>
          <w:rFonts w:ascii="Century Gothic" w:hAnsi="Century Gothic" w:cs="Tahoma"/>
          <w:b/>
          <w:bCs/>
          <w:color w:val="000000" w:themeColor="text1"/>
          <w:szCs w:val="22"/>
        </w:rPr>
      </w:pPr>
      <w:r w:rsidRPr="0045100A">
        <w:rPr>
          <w:rFonts w:ascii="Century Gothic" w:hAnsi="Century Gothic" w:cs="Tahoma"/>
          <w:b/>
          <w:bCs/>
          <w:color w:val="000000" w:themeColor="text1"/>
          <w:szCs w:val="22"/>
        </w:rPr>
        <w:t xml:space="preserve">4. ALCANCE DE LOS SERVICIOS </w:t>
      </w:r>
    </w:p>
    <w:p w14:paraId="3DF975D4" w14:textId="77777777" w:rsidR="00B07CF5" w:rsidRPr="0045100A" w:rsidRDefault="00B07CF5" w:rsidP="00B07CF5">
      <w:pPr>
        <w:shd w:val="clear" w:color="auto" w:fill="FFFFFF"/>
        <w:autoSpaceDE w:val="0"/>
        <w:autoSpaceDN w:val="0"/>
        <w:adjustRightInd w:val="0"/>
        <w:spacing w:after="0"/>
        <w:contextualSpacing/>
        <w:rPr>
          <w:rFonts w:ascii="Century Gothic" w:hAnsi="Century Gothic" w:cs="Tahoma"/>
          <w:b/>
          <w:bCs/>
          <w:color w:val="000000" w:themeColor="text1"/>
          <w:szCs w:val="22"/>
        </w:rPr>
      </w:pPr>
    </w:p>
    <w:p w14:paraId="262A2853" w14:textId="77777777" w:rsidR="00B07CF5" w:rsidRPr="0045100A" w:rsidRDefault="00B07CF5" w:rsidP="00B07CF5">
      <w:pPr>
        <w:numPr>
          <w:ilvl w:val="12"/>
          <w:numId w:val="0"/>
        </w:numPr>
        <w:shd w:val="clear" w:color="auto" w:fill="FFFFFF"/>
        <w:tabs>
          <w:tab w:val="left" w:pos="-720"/>
        </w:tabs>
        <w:suppressAutoHyphens/>
        <w:spacing w:after="0"/>
        <w:rPr>
          <w:rFonts w:ascii="Century Gothic" w:hAnsi="Century Gothic" w:cs="Tahoma"/>
          <w:bCs/>
          <w:iCs/>
          <w:color w:val="000000" w:themeColor="text1"/>
          <w:szCs w:val="22"/>
        </w:rPr>
      </w:pPr>
      <w:r w:rsidRPr="0045100A">
        <w:rPr>
          <w:rFonts w:ascii="Century Gothic" w:hAnsi="Century Gothic" w:cs="Tahoma"/>
          <w:color w:val="000000" w:themeColor="text1"/>
          <w:szCs w:val="22"/>
        </w:rPr>
        <w:t xml:space="preserve">El trabajo de auditoría del Programa se realizará con base a las Normas de Auditoría Gubernamental y las particularidades expuestas en los términos de referencia con </w:t>
      </w:r>
      <w:r w:rsidRPr="0045100A">
        <w:rPr>
          <w:rFonts w:ascii="Century Gothic" w:hAnsi="Century Gothic" w:cs="Tahoma"/>
          <w:color w:val="000000" w:themeColor="text1"/>
          <w:szCs w:val="22"/>
          <w:shd w:val="clear" w:color="auto" w:fill="FFFFFF"/>
        </w:rPr>
        <w:t xml:space="preserve">un alcance de al menos 80% de los desembolsos realizados a las Entidades Sub-Ejecutoras y pagos del Organismo Ejecutor </w:t>
      </w:r>
      <w:r w:rsidRPr="0045100A">
        <w:rPr>
          <w:rFonts w:ascii="Century Gothic" w:hAnsi="Century Gothic" w:cs="Tahoma"/>
          <w:color w:val="000000" w:themeColor="text1"/>
          <w:szCs w:val="22"/>
        </w:rPr>
        <w:t>en la gestión 2025, según el análisis de la firma auditora.</w:t>
      </w:r>
    </w:p>
    <w:p w14:paraId="3A59B79E" w14:textId="77777777" w:rsidR="00B07CF5" w:rsidRPr="0045100A" w:rsidRDefault="00B07CF5" w:rsidP="00B07CF5">
      <w:pPr>
        <w:numPr>
          <w:ilvl w:val="12"/>
          <w:numId w:val="0"/>
        </w:numPr>
        <w:shd w:val="clear" w:color="auto" w:fill="FFFFFF"/>
        <w:tabs>
          <w:tab w:val="left" w:pos="-720"/>
          <w:tab w:val="left" w:pos="3306"/>
        </w:tabs>
        <w:suppressAutoHyphens/>
        <w:ind w:hanging="547"/>
        <w:rPr>
          <w:rFonts w:ascii="Century Gothic" w:hAnsi="Century Gothic" w:cs="Tahoma"/>
          <w:bCs/>
          <w:iCs/>
          <w:color w:val="000000" w:themeColor="text1"/>
          <w:szCs w:val="22"/>
        </w:rPr>
      </w:pPr>
    </w:p>
    <w:p w14:paraId="1EE5FC78" w14:textId="77777777" w:rsidR="00B07CF5" w:rsidRPr="0045100A" w:rsidRDefault="00B07CF5" w:rsidP="00B07CF5">
      <w:pPr>
        <w:numPr>
          <w:ilvl w:val="12"/>
          <w:numId w:val="0"/>
        </w:numPr>
        <w:shd w:val="clear" w:color="auto" w:fill="FFFFFF"/>
        <w:tabs>
          <w:tab w:val="left" w:pos="-720"/>
          <w:tab w:val="left" w:pos="3306"/>
        </w:tabs>
        <w:suppressAutoHyphens/>
        <w:spacing w:after="0"/>
        <w:rPr>
          <w:rFonts w:ascii="Century Gothic" w:hAnsi="Century Gothic" w:cs="Tahoma"/>
          <w:bCs/>
          <w:iCs/>
          <w:color w:val="000000" w:themeColor="text1"/>
          <w:szCs w:val="22"/>
        </w:rPr>
      </w:pPr>
      <w:r w:rsidRPr="0045100A">
        <w:rPr>
          <w:rFonts w:ascii="Century Gothic" w:hAnsi="Century Gothic" w:cs="Tahoma"/>
          <w:bCs/>
          <w:iCs/>
          <w:color w:val="000000" w:themeColor="text1"/>
          <w:szCs w:val="22"/>
        </w:rPr>
        <w:t>El servicio de auditoría deberá tomar en cuenta lo siguiente:</w:t>
      </w:r>
    </w:p>
    <w:p w14:paraId="781359C9" w14:textId="77777777" w:rsidR="00B07CF5" w:rsidRPr="0045100A" w:rsidRDefault="00B07CF5" w:rsidP="00B07CF5">
      <w:pPr>
        <w:shd w:val="clear" w:color="auto" w:fill="FFFFFF"/>
        <w:spacing w:after="0"/>
        <w:rPr>
          <w:rFonts w:ascii="Century Gothic" w:hAnsi="Century Gothic" w:cs="Tahoma"/>
          <w:bCs/>
          <w:iCs/>
          <w:color w:val="000000" w:themeColor="text1"/>
          <w:szCs w:val="22"/>
        </w:rPr>
      </w:pPr>
    </w:p>
    <w:p w14:paraId="19687E31" w14:textId="77777777" w:rsidR="00B07CF5" w:rsidRPr="0045100A" w:rsidRDefault="00B07CF5" w:rsidP="00422D66">
      <w:pPr>
        <w:numPr>
          <w:ilvl w:val="0"/>
          <w:numId w:val="36"/>
        </w:numPr>
        <w:shd w:val="clear" w:color="auto" w:fill="FFFFFF"/>
        <w:spacing w:after="0" w:line="259" w:lineRule="auto"/>
        <w:ind w:left="426" w:hanging="426"/>
        <w:contextualSpacing/>
        <w:rPr>
          <w:rFonts w:ascii="Century Gothic" w:hAnsi="Century Gothic" w:cs="Tahoma"/>
          <w:bCs/>
          <w:iCs/>
          <w:color w:val="000000" w:themeColor="text1"/>
          <w:szCs w:val="22"/>
        </w:rPr>
      </w:pPr>
      <w:r w:rsidRPr="0045100A">
        <w:rPr>
          <w:rFonts w:ascii="Century Gothic" w:hAnsi="Century Gothic" w:cs="Tahoma"/>
          <w:bCs/>
          <w:iCs/>
          <w:color w:val="000000" w:themeColor="text1"/>
          <w:szCs w:val="22"/>
        </w:rPr>
        <w:t>Los desembolsos de recursos y las transferencias entre libretas efectuadas en el periodo comprendido entre el 01 de enero de 2025 al 31 de diciembre de 2025 y aquellos procesos de contratación que fueron formalizados.</w:t>
      </w:r>
    </w:p>
    <w:p w14:paraId="58BDCF2D" w14:textId="77777777" w:rsidR="00B07CF5" w:rsidRPr="0045100A" w:rsidRDefault="00B07CF5" w:rsidP="00B07CF5">
      <w:pPr>
        <w:shd w:val="clear" w:color="auto" w:fill="FFFFFF"/>
        <w:spacing w:after="0" w:line="259" w:lineRule="auto"/>
        <w:ind w:left="426"/>
        <w:contextualSpacing/>
        <w:rPr>
          <w:rFonts w:ascii="Century Gothic" w:hAnsi="Century Gothic" w:cs="Tahoma"/>
          <w:bCs/>
          <w:iCs/>
          <w:color w:val="000000" w:themeColor="text1"/>
          <w:sz w:val="12"/>
          <w:szCs w:val="12"/>
        </w:rPr>
      </w:pPr>
    </w:p>
    <w:p w14:paraId="04C1E617" w14:textId="77777777" w:rsidR="00B07CF5" w:rsidRPr="0045100A" w:rsidRDefault="00B07CF5" w:rsidP="00422D66">
      <w:pPr>
        <w:numPr>
          <w:ilvl w:val="0"/>
          <w:numId w:val="36"/>
        </w:numPr>
        <w:shd w:val="clear" w:color="auto" w:fill="FFFFFF"/>
        <w:spacing w:after="0" w:line="259" w:lineRule="auto"/>
        <w:ind w:left="426" w:hanging="426"/>
        <w:contextualSpacing/>
        <w:rPr>
          <w:rFonts w:ascii="Century Gothic" w:hAnsi="Century Gothic" w:cs="Tahoma"/>
          <w:bCs/>
          <w:iCs/>
          <w:color w:val="000000" w:themeColor="text1"/>
          <w:szCs w:val="22"/>
        </w:rPr>
      </w:pPr>
      <w:r w:rsidRPr="0045100A">
        <w:rPr>
          <w:rFonts w:ascii="Century Gothic" w:hAnsi="Century Gothic" w:cs="Tahoma"/>
          <w:color w:val="000000" w:themeColor="text1"/>
          <w:szCs w:val="22"/>
        </w:rPr>
        <w:t>Ejecución de acuerdo con las Normas Generales de Auditoría Gubernamental NE/CE-011 y las particularidades expuestas en los términos de referencia y por consiguiente deben incluir las pruebas de los registros contables que los auditores consideren necesarias bajo las circunstancias.</w:t>
      </w:r>
    </w:p>
    <w:p w14:paraId="1DA4B3AF" w14:textId="77777777" w:rsidR="00B07CF5" w:rsidRPr="0045100A" w:rsidRDefault="00B07CF5" w:rsidP="00B07CF5">
      <w:pPr>
        <w:pStyle w:val="Prrafodelista"/>
        <w:rPr>
          <w:rFonts w:ascii="Century Gothic" w:hAnsi="Century Gothic" w:cs="Tahoma"/>
          <w:bCs/>
          <w:iCs/>
          <w:color w:val="000000" w:themeColor="text1"/>
          <w:sz w:val="2"/>
          <w:szCs w:val="2"/>
        </w:rPr>
      </w:pPr>
    </w:p>
    <w:p w14:paraId="528E044F" w14:textId="77777777" w:rsidR="00B07CF5" w:rsidRPr="0045100A" w:rsidRDefault="00B07CF5" w:rsidP="00422D66">
      <w:pPr>
        <w:numPr>
          <w:ilvl w:val="0"/>
          <w:numId w:val="36"/>
        </w:numPr>
        <w:shd w:val="clear" w:color="auto" w:fill="FFFFFF"/>
        <w:spacing w:after="0" w:line="259" w:lineRule="auto"/>
        <w:ind w:left="426" w:hanging="426"/>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La entidad responsable de la elaboración de los Estados Financieros a ser auditados es el Viceministerio de Inversión Pública y Financiamiento Externo (VIPFE), a través de la Unidad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w:t>
      </w:r>
    </w:p>
    <w:p w14:paraId="2D482C55" w14:textId="77777777" w:rsidR="00B07CF5" w:rsidRPr="0045100A" w:rsidRDefault="00B07CF5" w:rsidP="00B07CF5">
      <w:pPr>
        <w:pStyle w:val="Prrafodelista"/>
        <w:rPr>
          <w:rFonts w:ascii="Century Gothic" w:hAnsi="Century Gothic" w:cs="Tahoma"/>
          <w:color w:val="000000" w:themeColor="text1"/>
          <w:sz w:val="2"/>
          <w:szCs w:val="2"/>
        </w:rPr>
      </w:pPr>
    </w:p>
    <w:p w14:paraId="44D9865B" w14:textId="77777777" w:rsidR="00B07CF5" w:rsidRPr="0045100A" w:rsidRDefault="00B07CF5" w:rsidP="00422D66">
      <w:pPr>
        <w:numPr>
          <w:ilvl w:val="0"/>
          <w:numId w:val="36"/>
        </w:numPr>
        <w:shd w:val="clear" w:color="auto" w:fill="FFFFFF"/>
        <w:spacing w:after="0" w:line="259" w:lineRule="auto"/>
        <w:ind w:left="426" w:hanging="426"/>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De</w:t>
      </w:r>
      <w:r w:rsidRPr="0045100A">
        <w:rPr>
          <w:rFonts w:ascii="Century Gothic" w:hAnsi="Century Gothic" w:cs="Tahoma"/>
          <w:color w:val="000000" w:themeColor="text1"/>
          <w:w w:val="106"/>
          <w:szCs w:val="22"/>
        </w:rPr>
        <w:t xml:space="preserve"> </w:t>
      </w:r>
      <w:r w:rsidRPr="0045100A">
        <w:rPr>
          <w:rFonts w:ascii="Century Gothic" w:hAnsi="Century Gothic" w:cs="Tahoma"/>
          <w:color w:val="000000" w:themeColor="text1"/>
          <w:szCs w:val="22"/>
        </w:rPr>
        <w:t xml:space="preserve">acuerdo al Contrato de Préstamo, las Entidades Sub-Ejecutoras del Programa Multisectorial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 xml:space="preserve"> II “PROMULPRE II” serán los ministerios, gobiernos departamentales, gobiernos municipales y otras instituciones públicas relacionadas con el desarrollo nacional que hayan suscrito Convenios Interinstitucionales de Financiamiento con el Ministerio de Planificación del Desarrollo (actual Ministerio de Planificación del Desarrollo y Medio Ambiente) a través del Viceministerio de Inversión Pública y Financiamiento Externo. Estas instituciones son delegadas, a través de estos Convenios, entre otros, para realizar los procesos de contratación de las empresas o firmas consultoras para la realización de los Estudios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w:t>
      </w:r>
    </w:p>
    <w:p w14:paraId="680423DA" w14:textId="77777777" w:rsidR="00B07CF5" w:rsidRPr="0045100A" w:rsidRDefault="00B07CF5" w:rsidP="00B07CF5">
      <w:pPr>
        <w:pStyle w:val="Prrafodelista"/>
        <w:rPr>
          <w:rFonts w:ascii="Century Gothic" w:hAnsi="Century Gothic" w:cs="Tahoma"/>
          <w:color w:val="000000" w:themeColor="text1"/>
          <w:sz w:val="2"/>
          <w:szCs w:val="2"/>
        </w:rPr>
      </w:pPr>
    </w:p>
    <w:p w14:paraId="01E05763" w14:textId="77777777" w:rsidR="00B07CF5" w:rsidRPr="0045100A" w:rsidRDefault="00B07CF5" w:rsidP="00422D66">
      <w:pPr>
        <w:numPr>
          <w:ilvl w:val="0"/>
          <w:numId w:val="36"/>
        </w:numPr>
        <w:shd w:val="clear" w:color="auto" w:fill="FFFFFF"/>
        <w:spacing w:after="0" w:line="259" w:lineRule="auto"/>
        <w:ind w:left="426" w:hanging="426"/>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lastRenderedPageBreak/>
        <w:t>Las Entidades Sub-Ejecutoras reciben transferencias del VIPFE para realizar el pago de los Estudios aprobados y registran la ejecución del gasto en el Sistema de Gestión Pública (SIGEP), en la partida correspondiente</w:t>
      </w:r>
      <w:r w:rsidRPr="0045100A">
        <w:rPr>
          <w:rFonts w:ascii="Century Gothic" w:hAnsi="Century Gothic" w:cs="Tahoma"/>
          <w:color w:val="000000" w:themeColor="text1"/>
          <w:w w:val="105"/>
          <w:szCs w:val="22"/>
        </w:rPr>
        <w:t>.</w:t>
      </w:r>
      <w:r w:rsidRPr="0045100A">
        <w:rPr>
          <w:rFonts w:ascii="Century Gothic" w:hAnsi="Century Gothic" w:cs="Tahoma"/>
          <w:color w:val="000000" w:themeColor="text1"/>
          <w:szCs w:val="22"/>
        </w:rPr>
        <w:t xml:space="preserve"> </w:t>
      </w:r>
    </w:p>
    <w:p w14:paraId="168527BE" w14:textId="77777777" w:rsidR="00B07CF5" w:rsidRPr="0045100A" w:rsidRDefault="00B07CF5" w:rsidP="00B07CF5">
      <w:pPr>
        <w:shd w:val="clear" w:color="auto" w:fill="FFFFFF"/>
        <w:rPr>
          <w:rFonts w:ascii="Century Gothic" w:hAnsi="Century Gothic" w:cs="Tahoma"/>
          <w:color w:val="000000" w:themeColor="text1"/>
          <w:sz w:val="12"/>
          <w:szCs w:val="12"/>
        </w:rPr>
      </w:pPr>
    </w:p>
    <w:p w14:paraId="0D524F0A" w14:textId="77777777" w:rsidR="00B07CF5" w:rsidRPr="0045100A" w:rsidRDefault="00B07CF5" w:rsidP="00B07CF5">
      <w:pPr>
        <w:shd w:val="clear" w:color="auto" w:fill="FFFFFF"/>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La auditoría incluirá entre otros:</w:t>
      </w:r>
    </w:p>
    <w:p w14:paraId="29AEE0CA" w14:textId="77777777" w:rsidR="00B07CF5" w:rsidRPr="0045100A" w:rsidRDefault="00B07CF5" w:rsidP="00B07CF5">
      <w:pPr>
        <w:shd w:val="clear" w:color="auto" w:fill="FFFFFF"/>
        <w:spacing w:after="0"/>
        <w:rPr>
          <w:rFonts w:ascii="Century Gothic" w:hAnsi="Century Gothic" w:cs="Tahoma"/>
          <w:color w:val="000000" w:themeColor="text1"/>
          <w:szCs w:val="22"/>
        </w:rPr>
      </w:pPr>
    </w:p>
    <w:p w14:paraId="34F27B07" w14:textId="77777777" w:rsidR="00B07CF5" w:rsidRPr="0045100A" w:rsidRDefault="00B07CF5" w:rsidP="00422D66">
      <w:pPr>
        <w:numPr>
          <w:ilvl w:val="0"/>
          <w:numId w:val="40"/>
        </w:numPr>
        <w:shd w:val="clear" w:color="auto" w:fill="FFFFFF"/>
        <w:spacing w:after="0" w:line="259" w:lineRule="auto"/>
        <w:rPr>
          <w:rFonts w:ascii="Century Gothic" w:hAnsi="Century Gothic" w:cs="Tahoma"/>
          <w:color w:val="000000" w:themeColor="text1"/>
          <w:szCs w:val="22"/>
        </w:rPr>
      </w:pPr>
      <w:r w:rsidRPr="0045100A">
        <w:rPr>
          <w:rFonts w:ascii="Century Gothic" w:hAnsi="Century Gothic" w:cs="Tahoma"/>
          <w:color w:val="000000" w:themeColor="text1"/>
          <w:szCs w:val="22"/>
        </w:rPr>
        <w:t>La evaluación del sistema de control interno relacionado con el Programa, la cual comprende el diseño y funcionamiento de dicho sistema y deberá ser efectuada siguiendo los criterios definidos por el “</w:t>
      </w:r>
      <w:proofErr w:type="spellStart"/>
      <w:r w:rsidRPr="0045100A">
        <w:rPr>
          <w:rFonts w:ascii="Century Gothic" w:hAnsi="Century Gothic" w:cs="Tahoma"/>
          <w:color w:val="000000" w:themeColor="text1"/>
          <w:szCs w:val="22"/>
        </w:rPr>
        <w:t>Committee</w:t>
      </w:r>
      <w:proofErr w:type="spellEnd"/>
      <w:r w:rsidRPr="0045100A">
        <w:rPr>
          <w:rFonts w:ascii="Century Gothic" w:hAnsi="Century Gothic" w:cs="Tahoma"/>
          <w:color w:val="000000" w:themeColor="text1"/>
          <w:szCs w:val="22"/>
        </w:rPr>
        <w:t xml:space="preserve"> </w:t>
      </w:r>
      <w:proofErr w:type="spellStart"/>
      <w:r w:rsidRPr="0045100A">
        <w:rPr>
          <w:rFonts w:ascii="Century Gothic" w:hAnsi="Century Gothic" w:cs="Tahoma"/>
          <w:color w:val="000000" w:themeColor="text1"/>
          <w:szCs w:val="22"/>
        </w:rPr>
        <w:t>on</w:t>
      </w:r>
      <w:proofErr w:type="spellEnd"/>
      <w:r w:rsidRPr="0045100A">
        <w:rPr>
          <w:rFonts w:ascii="Century Gothic" w:hAnsi="Century Gothic" w:cs="Tahoma"/>
          <w:color w:val="000000" w:themeColor="text1"/>
          <w:szCs w:val="22"/>
        </w:rPr>
        <w:t xml:space="preserve"> </w:t>
      </w:r>
      <w:proofErr w:type="spellStart"/>
      <w:r w:rsidRPr="0045100A">
        <w:rPr>
          <w:rFonts w:ascii="Century Gothic" w:hAnsi="Century Gothic" w:cs="Tahoma"/>
          <w:color w:val="000000" w:themeColor="text1"/>
          <w:szCs w:val="22"/>
        </w:rPr>
        <w:t>Sponsoring</w:t>
      </w:r>
      <w:proofErr w:type="spellEnd"/>
      <w:r w:rsidRPr="0045100A">
        <w:rPr>
          <w:rFonts w:ascii="Century Gothic" w:hAnsi="Century Gothic" w:cs="Tahoma"/>
          <w:color w:val="000000" w:themeColor="text1"/>
          <w:szCs w:val="22"/>
        </w:rPr>
        <w:t xml:space="preserve"> </w:t>
      </w:r>
      <w:proofErr w:type="spellStart"/>
      <w:r w:rsidRPr="0045100A">
        <w:rPr>
          <w:rFonts w:ascii="Century Gothic" w:hAnsi="Century Gothic" w:cs="Tahoma"/>
          <w:color w:val="000000" w:themeColor="text1"/>
          <w:szCs w:val="22"/>
        </w:rPr>
        <w:t>Organizations</w:t>
      </w:r>
      <w:proofErr w:type="spellEnd"/>
      <w:r w:rsidRPr="0045100A">
        <w:rPr>
          <w:rFonts w:ascii="Century Gothic" w:hAnsi="Century Gothic" w:cs="Tahoma"/>
          <w:color w:val="000000" w:themeColor="text1"/>
          <w:szCs w:val="22"/>
        </w:rPr>
        <w:t xml:space="preserve"> (COSO)” </w:t>
      </w:r>
      <w:r w:rsidRPr="0045100A">
        <w:rPr>
          <w:rFonts w:ascii="Century Gothic" w:hAnsi="Century Gothic" w:cs="Tahoma"/>
          <w:color w:val="000000" w:themeColor="text1"/>
          <w:szCs w:val="22"/>
          <w:vertAlign w:val="superscript"/>
        </w:rPr>
        <w:footnoteReference w:id="1"/>
      </w:r>
      <w:r w:rsidRPr="0045100A">
        <w:rPr>
          <w:rFonts w:ascii="Century Gothic" w:hAnsi="Century Gothic" w:cs="Tahoma"/>
          <w:color w:val="000000" w:themeColor="text1"/>
          <w:szCs w:val="22"/>
        </w:rPr>
        <w:t xml:space="preserve"> los que incluyen: (i) el ambiente de control; (</w:t>
      </w:r>
      <w:proofErr w:type="spellStart"/>
      <w:r w:rsidRPr="0045100A">
        <w:rPr>
          <w:rFonts w:ascii="Century Gothic" w:hAnsi="Century Gothic" w:cs="Tahoma"/>
          <w:color w:val="000000" w:themeColor="text1"/>
          <w:szCs w:val="22"/>
        </w:rPr>
        <w:t>ii</w:t>
      </w:r>
      <w:proofErr w:type="spellEnd"/>
      <w:r w:rsidRPr="0045100A">
        <w:rPr>
          <w:rFonts w:ascii="Century Gothic" w:hAnsi="Century Gothic" w:cs="Tahoma"/>
          <w:color w:val="000000" w:themeColor="text1"/>
          <w:szCs w:val="22"/>
        </w:rPr>
        <w:t>) la valoración de riesgos; (</w:t>
      </w:r>
      <w:proofErr w:type="spellStart"/>
      <w:r w:rsidRPr="0045100A">
        <w:rPr>
          <w:rFonts w:ascii="Century Gothic" w:hAnsi="Century Gothic" w:cs="Tahoma"/>
          <w:color w:val="000000" w:themeColor="text1"/>
          <w:szCs w:val="22"/>
        </w:rPr>
        <w:t>iii</w:t>
      </w:r>
      <w:proofErr w:type="spellEnd"/>
      <w:r w:rsidRPr="0045100A">
        <w:rPr>
          <w:rFonts w:ascii="Century Gothic" w:hAnsi="Century Gothic" w:cs="Tahoma"/>
          <w:color w:val="000000" w:themeColor="text1"/>
          <w:szCs w:val="22"/>
        </w:rPr>
        <w:t>) los sistemas de contabilidad y de información; (</w:t>
      </w:r>
      <w:proofErr w:type="spellStart"/>
      <w:r w:rsidRPr="0045100A">
        <w:rPr>
          <w:rFonts w:ascii="Century Gothic" w:hAnsi="Century Gothic" w:cs="Tahoma"/>
          <w:color w:val="000000" w:themeColor="text1"/>
          <w:szCs w:val="22"/>
        </w:rPr>
        <w:t>iv</w:t>
      </w:r>
      <w:proofErr w:type="spellEnd"/>
      <w:r w:rsidRPr="0045100A">
        <w:rPr>
          <w:rFonts w:ascii="Century Gothic" w:hAnsi="Century Gothic" w:cs="Tahoma"/>
          <w:color w:val="000000" w:themeColor="text1"/>
          <w:szCs w:val="22"/>
        </w:rPr>
        <w:t xml:space="preserve">) las actividades de control; y (v) las actividades de monitoreo. </w:t>
      </w:r>
    </w:p>
    <w:p w14:paraId="5566869F" w14:textId="77777777" w:rsidR="00B07CF5" w:rsidRPr="0045100A" w:rsidRDefault="00B07CF5" w:rsidP="00B07CF5">
      <w:pPr>
        <w:numPr>
          <w:ilvl w:val="12"/>
          <w:numId w:val="0"/>
        </w:numPr>
        <w:shd w:val="clear" w:color="auto" w:fill="FFFFFF"/>
        <w:tabs>
          <w:tab w:val="left" w:pos="-720"/>
        </w:tabs>
        <w:suppressAutoHyphens/>
        <w:spacing w:after="0"/>
        <w:ind w:left="357" w:hanging="544"/>
        <w:rPr>
          <w:rFonts w:ascii="Century Gothic" w:hAnsi="Century Gothic" w:cs="Tahoma"/>
          <w:color w:val="000000" w:themeColor="text1"/>
          <w:sz w:val="16"/>
          <w:szCs w:val="16"/>
        </w:rPr>
      </w:pPr>
    </w:p>
    <w:p w14:paraId="59475BC0" w14:textId="77777777" w:rsidR="00B07CF5" w:rsidRPr="0045100A" w:rsidRDefault="00B07CF5" w:rsidP="00B07CF5">
      <w:pPr>
        <w:shd w:val="clear" w:color="auto" w:fill="FFFFFF"/>
        <w:tabs>
          <w:tab w:val="left" w:pos="-720"/>
        </w:tabs>
        <w:suppressAutoHyphens/>
        <w:spacing w:after="0"/>
        <w:ind w:left="720"/>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Esta evaluación incluirá, entre otros, la revisión del sistema contable utilizado por el Organismo Ejecutor para el registro de las transacciones financieras, incluyendo los procedimientos para consolidación de la información financiera. </w:t>
      </w:r>
    </w:p>
    <w:p w14:paraId="2197B45C" w14:textId="77777777" w:rsidR="00B07CF5" w:rsidRPr="0045100A" w:rsidRDefault="00B07CF5" w:rsidP="00B07CF5">
      <w:pPr>
        <w:shd w:val="clear" w:color="auto" w:fill="FFFFFF"/>
        <w:spacing w:after="0"/>
        <w:ind w:left="708"/>
        <w:rPr>
          <w:rFonts w:ascii="Century Gothic" w:hAnsi="Century Gothic" w:cs="Tahoma"/>
          <w:color w:val="000000" w:themeColor="text1"/>
          <w:szCs w:val="22"/>
        </w:rPr>
      </w:pPr>
    </w:p>
    <w:p w14:paraId="53EEFE91" w14:textId="77777777" w:rsidR="00B07CF5" w:rsidRPr="0045100A" w:rsidRDefault="00B07CF5" w:rsidP="00422D66">
      <w:pPr>
        <w:numPr>
          <w:ilvl w:val="0"/>
          <w:numId w:val="40"/>
        </w:numPr>
        <w:shd w:val="clear" w:color="auto" w:fill="FFFFFF"/>
        <w:spacing w:after="0" w:line="259" w:lineRule="auto"/>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Visitas a las Entidades Sub-Ejecutoras de Estudios financiados con recursos del Programa, de acuerdo a criterios de la firma auditora, para verificar el cumplimiento del Contrato de Préstamo, Manual de Operaciones, Convenio Interinstitucional de Financiamiento entre el OE y el Sub Ejecutor y el cumplimiento a los </w:t>
      </w:r>
      <w:proofErr w:type="spellStart"/>
      <w:r w:rsidRPr="0045100A">
        <w:rPr>
          <w:rFonts w:ascii="Century Gothic" w:hAnsi="Century Gothic" w:cs="Tahoma"/>
          <w:color w:val="000000" w:themeColor="text1"/>
          <w:szCs w:val="22"/>
        </w:rPr>
        <w:t>TDRs</w:t>
      </w:r>
      <w:proofErr w:type="spellEnd"/>
      <w:r w:rsidRPr="0045100A">
        <w:rPr>
          <w:rFonts w:ascii="Century Gothic" w:hAnsi="Century Gothic" w:cs="Tahoma"/>
          <w:color w:val="000000" w:themeColor="text1"/>
          <w:szCs w:val="22"/>
        </w:rPr>
        <w:t>, de acuerdo a la muestra determinada por la Firma Auditora.</w:t>
      </w:r>
    </w:p>
    <w:p w14:paraId="12A8F604" w14:textId="77777777" w:rsidR="00B07CF5" w:rsidRPr="0045100A" w:rsidRDefault="00B07CF5" w:rsidP="00B07CF5">
      <w:pPr>
        <w:shd w:val="clear" w:color="auto" w:fill="FFFFFF"/>
        <w:spacing w:after="0" w:line="259" w:lineRule="auto"/>
        <w:ind w:left="720"/>
        <w:rPr>
          <w:rFonts w:ascii="Century Gothic" w:hAnsi="Century Gothic" w:cs="Tahoma"/>
          <w:color w:val="000000" w:themeColor="text1"/>
          <w:szCs w:val="22"/>
        </w:rPr>
      </w:pPr>
    </w:p>
    <w:p w14:paraId="76F2BC29" w14:textId="77777777" w:rsidR="00B07CF5" w:rsidRPr="0045100A" w:rsidRDefault="00B07CF5" w:rsidP="00422D66">
      <w:pPr>
        <w:numPr>
          <w:ilvl w:val="0"/>
          <w:numId w:val="40"/>
        </w:numPr>
        <w:shd w:val="clear" w:color="auto" w:fill="FFFFFF"/>
        <w:spacing w:after="0" w:line="259" w:lineRule="auto"/>
        <w:rPr>
          <w:rFonts w:ascii="Century Gothic" w:hAnsi="Century Gothic" w:cs="Tahoma"/>
          <w:color w:val="000000" w:themeColor="text1"/>
          <w:szCs w:val="22"/>
        </w:rPr>
      </w:pPr>
      <w:r w:rsidRPr="0045100A">
        <w:rPr>
          <w:rFonts w:ascii="Century Gothic" w:hAnsi="Century Gothic" w:cs="Tahoma"/>
          <w:color w:val="000000" w:themeColor="text1"/>
          <w:szCs w:val="22"/>
        </w:rPr>
        <w:t>Examen de las transacciones financieras y registros contables para opinar si la información financiera (estados financieros básicos, información financiera complementaria) del Programa se presenta en forma razonable y si fueron preparados de acuerdo con las Normas de Contabilidad Gubernamental.</w:t>
      </w:r>
    </w:p>
    <w:p w14:paraId="59296063" w14:textId="77777777" w:rsidR="00B07CF5" w:rsidRPr="0045100A" w:rsidRDefault="00B07CF5" w:rsidP="00B07CF5">
      <w:pPr>
        <w:shd w:val="clear" w:color="auto" w:fill="FFFFFF"/>
        <w:spacing w:after="0" w:line="259" w:lineRule="auto"/>
        <w:ind w:left="720"/>
        <w:rPr>
          <w:rFonts w:ascii="Century Gothic" w:hAnsi="Century Gothic" w:cs="Tahoma"/>
          <w:color w:val="000000" w:themeColor="text1"/>
          <w:sz w:val="20"/>
        </w:rPr>
      </w:pPr>
    </w:p>
    <w:p w14:paraId="23639A98" w14:textId="77777777" w:rsidR="00B07CF5" w:rsidRPr="0045100A" w:rsidRDefault="00B07CF5" w:rsidP="00422D66">
      <w:pPr>
        <w:numPr>
          <w:ilvl w:val="0"/>
          <w:numId w:val="40"/>
        </w:numPr>
        <w:shd w:val="clear" w:color="auto" w:fill="FFFFFF"/>
        <w:spacing w:after="0" w:line="259" w:lineRule="auto"/>
        <w:rPr>
          <w:rFonts w:ascii="Century Gothic" w:hAnsi="Century Gothic" w:cs="Tahoma"/>
          <w:color w:val="000000" w:themeColor="text1"/>
          <w:szCs w:val="22"/>
        </w:rPr>
      </w:pPr>
      <w:r w:rsidRPr="0045100A">
        <w:rPr>
          <w:rFonts w:ascii="Century Gothic" w:hAnsi="Century Gothic" w:cs="Tahoma"/>
          <w:color w:val="000000" w:themeColor="text1"/>
          <w:szCs w:val="22"/>
        </w:rPr>
        <w:t>Examen del cumplimiento de cláusulas contractuales del Contrato de Préstamo, Manual Operativo del Programa y Convenios Interinstitucionales de Financiamiento.</w:t>
      </w:r>
    </w:p>
    <w:p w14:paraId="3F2E90E3" w14:textId="77777777" w:rsidR="00B07CF5" w:rsidRPr="0045100A" w:rsidRDefault="00B07CF5" w:rsidP="00B07CF5">
      <w:pPr>
        <w:shd w:val="clear" w:color="auto" w:fill="FFFFFF"/>
        <w:spacing w:after="0"/>
        <w:ind w:left="720"/>
        <w:rPr>
          <w:rFonts w:ascii="Century Gothic" w:hAnsi="Century Gothic" w:cs="Tahoma"/>
          <w:color w:val="000000" w:themeColor="text1"/>
          <w:sz w:val="20"/>
        </w:rPr>
      </w:pPr>
    </w:p>
    <w:p w14:paraId="78791BDE" w14:textId="77777777" w:rsidR="00B07CF5" w:rsidRPr="0045100A" w:rsidRDefault="00B07CF5" w:rsidP="00422D66">
      <w:pPr>
        <w:numPr>
          <w:ilvl w:val="0"/>
          <w:numId w:val="40"/>
        </w:numPr>
        <w:shd w:val="clear" w:color="auto" w:fill="FFFFFF"/>
        <w:spacing w:after="0" w:line="259" w:lineRule="auto"/>
        <w:ind w:left="709"/>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Examen en base al muestreo a ser determinado por el Auditor, de la documentación de soporte relacionada con los procesos de contratación </w:t>
      </w:r>
      <w:r w:rsidRPr="0045100A">
        <w:rPr>
          <w:rFonts w:ascii="Century Gothic" w:hAnsi="Century Gothic" w:cs="Tahoma"/>
          <w:color w:val="000000" w:themeColor="text1"/>
          <w:szCs w:val="22"/>
        </w:rPr>
        <w:lastRenderedPageBreak/>
        <w:t xml:space="preserve">de consultorías realizadas por el ejecutor, en forma integrada con las respectivas justificaciones de fondos presentados a la CAF. </w:t>
      </w:r>
    </w:p>
    <w:p w14:paraId="592F17D2" w14:textId="77777777" w:rsidR="00B07CF5" w:rsidRPr="0045100A" w:rsidRDefault="00B07CF5" w:rsidP="00B07CF5">
      <w:pPr>
        <w:shd w:val="clear" w:color="auto" w:fill="FFFFFF"/>
        <w:spacing w:after="0"/>
        <w:ind w:left="709" w:hanging="360"/>
        <w:rPr>
          <w:rFonts w:ascii="Century Gothic" w:hAnsi="Century Gothic" w:cs="Tahoma"/>
          <w:color w:val="000000" w:themeColor="text1"/>
          <w:sz w:val="20"/>
        </w:rPr>
      </w:pPr>
    </w:p>
    <w:p w14:paraId="7EB1BD02" w14:textId="77777777" w:rsidR="00B07CF5" w:rsidRPr="0045100A" w:rsidRDefault="00B07CF5" w:rsidP="00422D66">
      <w:pPr>
        <w:numPr>
          <w:ilvl w:val="0"/>
          <w:numId w:val="40"/>
        </w:numPr>
        <w:shd w:val="clear" w:color="auto" w:fill="FFFFFF"/>
        <w:overflowPunct w:val="0"/>
        <w:autoSpaceDE w:val="0"/>
        <w:autoSpaceDN w:val="0"/>
        <w:adjustRightInd w:val="0"/>
        <w:spacing w:after="0" w:line="259" w:lineRule="auto"/>
        <w:ind w:left="709"/>
        <w:contextualSpacing/>
        <w:textAlignment w:val="baseline"/>
        <w:rPr>
          <w:rFonts w:ascii="Century Gothic" w:hAnsi="Century Gothic" w:cs="Tahoma"/>
          <w:color w:val="000000" w:themeColor="text1"/>
          <w:szCs w:val="22"/>
        </w:rPr>
      </w:pPr>
      <w:r w:rsidRPr="0045100A">
        <w:rPr>
          <w:rFonts w:ascii="Century Gothic" w:hAnsi="Century Gothic" w:cs="Tahoma"/>
          <w:color w:val="000000" w:themeColor="text1"/>
          <w:szCs w:val="22"/>
        </w:rPr>
        <w:t>Para verificar la adecuada aplicación de los procedimientos de adquisiciones y desembolsos establecidos en el contrato y la elegibilidad de los gastos, se deberá verificar que la documentación de soporte: (i) está adecuadamente sustentada con comprobantes fidedignos y mantenidos en los archivos del Ejecutor; (</w:t>
      </w:r>
      <w:proofErr w:type="spellStart"/>
      <w:r w:rsidRPr="0045100A">
        <w:rPr>
          <w:rFonts w:ascii="Century Gothic" w:hAnsi="Century Gothic" w:cs="Tahoma"/>
          <w:color w:val="000000" w:themeColor="text1"/>
          <w:szCs w:val="22"/>
        </w:rPr>
        <w:t>ii</w:t>
      </w:r>
      <w:proofErr w:type="spellEnd"/>
      <w:r w:rsidRPr="0045100A">
        <w:rPr>
          <w:rFonts w:ascii="Century Gothic" w:hAnsi="Century Gothic" w:cs="Tahoma"/>
          <w:color w:val="000000" w:themeColor="text1"/>
          <w:szCs w:val="22"/>
        </w:rPr>
        <w:t>) fue debidamente autorizada; (</w:t>
      </w:r>
      <w:proofErr w:type="spellStart"/>
      <w:r w:rsidRPr="0045100A">
        <w:rPr>
          <w:rFonts w:ascii="Century Gothic" w:hAnsi="Century Gothic" w:cs="Tahoma"/>
          <w:color w:val="000000" w:themeColor="text1"/>
          <w:szCs w:val="22"/>
        </w:rPr>
        <w:t>iii</w:t>
      </w:r>
      <w:proofErr w:type="spellEnd"/>
      <w:r w:rsidRPr="0045100A">
        <w:rPr>
          <w:rFonts w:ascii="Century Gothic" w:hAnsi="Century Gothic" w:cs="Tahoma"/>
          <w:color w:val="000000" w:themeColor="text1"/>
          <w:szCs w:val="22"/>
        </w:rPr>
        <w:t>) corresponde a gastos elegibles de acuerdo a los términos del contrato de préstamo; y (</w:t>
      </w:r>
      <w:proofErr w:type="spellStart"/>
      <w:r w:rsidRPr="0045100A">
        <w:rPr>
          <w:rFonts w:ascii="Century Gothic" w:hAnsi="Century Gothic" w:cs="Tahoma"/>
          <w:color w:val="000000" w:themeColor="text1"/>
          <w:szCs w:val="22"/>
        </w:rPr>
        <w:t>iv</w:t>
      </w:r>
      <w:proofErr w:type="spellEnd"/>
      <w:r w:rsidRPr="0045100A">
        <w:rPr>
          <w:rFonts w:ascii="Century Gothic" w:hAnsi="Century Gothic" w:cs="Tahoma"/>
          <w:color w:val="000000" w:themeColor="text1"/>
          <w:szCs w:val="22"/>
        </w:rPr>
        <w:t xml:space="preserve">) fue registrada correctamente. </w:t>
      </w:r>
    </w:p>
    <w:p w14:paraId="03AD013F" w14:textId="77777777" w:rsidR="00B07CF5" w:rsidRPr="0045100A" w:rsidRDefault="00B07CF5" w:rsidP="00B07CF5">
      <w:pPr>
        <w:shd w:val="clear" w:color="auto" w:fill="FFFFFF"/>
        <w:spacing w:after="0"/>
        <w:ind w:left="708"/>
        <w:rPr>
          <w:rFonts w:ascii="Century Gothic" w:hAnsi="Century Gothic" w:cs="Tahoma"/>
          <w:color w:val="000000" w:themeColor="text1"/>
          <w:sz w:val="16"/>
          <w:szCs w:val="16"/>
        </w:rPr>
      </w:pPr>
    </w:p>
    <w:p w14:paraId="1F1589C2" w14:textId="77777777" w:rsidR="00B07CF5" w:rsidRPr="0045100A" w:rsidRDefault="00B07CF5" w:rsidP="00422D66">
      <w:pPr>
        <w:pStyle w:val="Prrafodelista"/>
        <w:numPr>
          <w:ilvl w:val="0"/>
          <w:numId w:val="40"/>
        </w:numPr>
        <w:shd w:val="clear" w:color="auto" w:fill="FFFFFF"/>
        <w:spacing w:after="0" w:line="259" w:lineRule="auto"/>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Examen de la situación del Anticipo de Fondos, incluyendo la consistencia con las libretas en dólares y bolivianos de la Cuenta Única del Tesoro, los documentos de respaldo y registros relacionados a la Operación que sean necesarios, incluyendo las justificaciones de gastos reportados y la conciliación del Fondo Rotatorio</w:t>
      </w:r>
    </w:p>
    <w:p w14:paraId="18528FFA" w14:textId="77777777" w:rsidR="00B07CF5" w:rsidRPr="0045100A" w:rsidRDefault="00B07CF5" w:rsidP="00B07CF5">
      <w:pPr>
        <w:autoSpaceDE w:val="0"/>
        <w:autoSpaceDN w:val="0"/>
        <w:adjustRightInd w:val="0"/>
        <w:spacing w:after="0"/>
        <w:contextualSpacing/>
        <w:rPr>
          <w:rFonts w:ascii="Century Gothic" w:hAnsi="Century Gothic" w:cs="Tahoma"/>
          <w:b/>
          <w:bCs/>
          <w:color w:val="000000" w:themeColor="text1"/>
          <w:sz w:val="20"/>
        </w:rPr>
      </w:pPr>
    </w:p>
    <w:p w14:paraId="326A1BA6" w14:textId="77777777" w:rsidR="00B07CF5" w:rsidRPr="0045100A" w:rsidRDefault="00B07CF5" w:rsidP="00B07CF5">
      <w:pPr>
        <w:autoSpaceDE w:val="0"/>
        <w:autoSpaceDN w:val="0"/>
        <w:adjustRightInd w:val="0"/>
        <w:spacing w:after="0"/>
        <w:contextualSpacing/>
        <w:rPr>
          <w:rFonts w:ascii="Century Gothic" w:hAnsi="Century Gothic" w:cs="Tahoma"/>
          <w:b/>
          <w:bCs/>
          <w:color w:val="000000" w:themeColor="text1"/>
          <w:szCs w:val="22"/>
        </w:rPr>
      </w:pPr>
      <w:r w:rsidRPr="0045100A">
        <w:rPr>
          <w:rFonts w:ascii="Century Gothic" w:hAnsi="Century Gothic" w:cs="Tahoma"/>
          <w:b/>
          <w:bCs/>
          <w:color w:val="000000" w:themeColor="text1"/>
          <w:szCs w:val="22"/>
        </w:rPr>
        <w:t xml:space="preserve">5.  METODOLOGÍA </w:t>
      </w:r>
    </w:p>
    <w:p w14:paraId="2BB38121" w14:textId="77777777" w:rsidR="00B07CF5" w:rsidRPr="0045100A" w:rsidRDefault="00B07CF5" w:rsidP="00B07CF5">
      <w:pPr>
        <w:shd w:val="clear" w:color="auto" w:fill="FFFFFF"/>
        <w:autoSpaceDE w:val="0"/>
        <w:autoSpaceDN w:val="0"/>
        <w:adjustRightInd w:val="0"/>
        <w:spacing w:after="0"/>
        <w:ind w:left="720"/>
        <w:contextualSpacing/>
        <w:rPr>
          <w:rFonts w:ascii="Century Gothic" w:hAnsi="Century Gothic" w:cs="Tahoma"/>
          <w:b/>
          <w:bCs/>
          <w:color w:val="000000" w:themeColor="text1"/>
          <w:szCs w:val="22"/>
        </w:rPr>
      </w:pPr>
    </w:p>
    <w:p w14:paraId="206D8FF4"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El trabajo de la firma auditora, debe desarrollarse de acuerdo con el Manual de Normas de Auditoria Gubernamental vigente y las particularidades expuestas en los presentes términos de referencia.</w:t>
      </w:r>
    </w:p>
    <w:p w14:paraId="263849A0"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 w:val="20"/>
        </w:rPr>
      </w:pPr>
    </w:p>
    <w:p w14:paraId="586D4BA0" w14:textId="77777777" w:rsidR="00B07CF5" w:rsidRPr="0045100A" w:rsidRDefault="00B07CF5" w:rsidP="00B07CF5">
      <w:pPr>
        <w:shd w:val="clear" w:color="auto" w:fill="FFFFFF"/>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La firma auditora debe disponer y conocer los documentos básicos relacionados con la operación: 1) los documentos de los estudios aprobados por las autoridades competentes; 2) los Convenios de financiamiento incluyendo sus anexos y enmiendas; 3) normas y procedimientos a ser observados para la contratación y/o adquisiciones de bienes y servicios de consultoría adquiridos con recursos del financiador. </w:t>
      </w:r>
    </w:p>
    <w:p w14:paraId="73FB246B" w14:textId="77777777" w:rsidR="00B07CF5" w:rsidRPr="0045100A" w:rsidRDefault="00B07CF5" w:rsidP="00B07CF5">
      <w:pPr>
        <w:shd w:val="clear" w:color="auto" w:fill="FFFFFF"/>
        <w:spacing w:after="0"/>
        <w:rPr>
          <w:rFonts w:ascii="Century Gothic" w:hAnsi="Century Gothic" w:cs="Tahoma"/>
          <w:color w:val="000000" w:themeColor="text1"/>
          <w:szCs w:val="22"/>
        </w:rPr>
      </w:pPr>
    </w:p>
    <w:p w14:paraId="04B12146" w14:textId="77777777" w:rsidR="00B07CF5" w:rsidRPr="0045100A" w:rsidRDefault="00B07CF5" w:rsidP="00B07CF5">
      <w:pPr>
        <w:shd w:val="clear" w:color="auto" w:fill="FFFFFF"/>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A continuación, se detalla en carácter indicativo y no limitativo algunos de estos documentos:</w:t>
      </w:r>
    </w:p>
    <w:p w14:paraId="1A562C69" w14:textId="77777777" w:rsidR="00B07CF5" w:rsidRPr="0045100A" w:rsidRDefault="00B07CF5" w:rsidP="00B07CF5">
      <w:pPr>
        <w:shd w:val="clear" w:color="auto" w:fill="FFFFFF"/>
        <w:spacing w:after="0"/>
        <w:ind w:right="900" w:firstLine="720"/>
        <w:outlineLvl w:val="0"/>
        <w:rPr>
          <w:rFonts w:ascii="Century Gothic" w:hAnsi="Century Gothic" w:cs="Tahoma"/>
          <w:b/>
          <w:bCs/>
          <w:smallCaps/>
          <w:color w:val="000000" w:themeColor="text1"/>
          <w:sz w:val="18"/>
          <w:szCs w:val="18"/>
        </w:rPr>
      </w:pPr>
    </w:p>
    <w:p w14:paraId="76F27189" w14:textId="77777777" w:rsidR="00B07CF5" w:rsidRPr="0045100A" w:rsidRDefault="00B07CF5" w:rsidP="00422D66">
      <w:pPr>
        <w:numPr>
          <w:ilvl w:val="0"/>
          <w:numId w:val="41"/>
        </w:numPr>
        <w:shd w:val="clear" w:color="auto" w:fill="FFFFFF"/>
        <w:spacing w:after="0" w:line="259" w:lineRule="auto"/>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Ley </w:t>
      </w:r>
      <w:proofErr w:type="spellStart"/>
      <w:r w:rsidRPr="0045100A">
        <w:rPr>
          <w:rFonts w:ascii="Century Gothic" w:hAnsi="Century Gothic" w:cs="Tahoma"/>
          <w:color w:val="000000" w:themeColor="text1"/>
          <w:szCs w:val="22"/>
        </w:rPr>
        <w:t>N°</w:t>
      </w:r>
      <w:proofErr w:type="spellEnd"/>
      <w:r w:rsidRPr="0045100A">
        <w:rPr>
          <w:rFonts w:ascii="Century Gothic" w:hAnsi="Century Gothic" w:cs="Tahoma"/>
          <w:color w:val="000000" w:themeColor="text1"/>
          <w:szCs w:val="22"/>
        </w:rPr>
        <w:t xml:space="preserve"> 1178 de 20 de julio de 1990, de Administración y Control Gubernamentales y sus sistemas.</w:t>
      </w:r>
    </w:p>
    <w:p w14:paraId="4DFA9A37" w14:textId="77777777" w:rsidR="00B07CF5" w:rsidRPr="0045100A" w:rsidRDefault="00B07CF5" w:rsidP="00422D66">
      <w:pPr>
        <w:numPr>
          <w:ilvl w:val="0"/>
          <w:numId w:val="41"/>
        </w:numPr>
        <w:shd w:val="clear" w:color="auto" w:fill="FFFFFF"/>
        <w:spacing w:after="0" w:line="259" w:lineRule="auto"/>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Decreto Supremo N°181 de 28 de junio de 2009 y sus decretos complementarios.</w:t>
      </w:r>
    </w:p>
    <w:p w14:paraId="21FB1D27" w14:textId="77777777" w:rsidR="00B07CF5" w:rsidRPr="0045100A" w:rsidRDefault="00B07CF5" w:rsidP="00422D66">
      <w:pPr>
        <w:numPr>
          <w:ilvl w:val="0"/>
          <w:numId w:val="41"/>
        </w:numPr>
        <w:shd w:val="clear" w:color="auto" w:fill="FFFFFF"/>
        <w:spacing w:after="0" w:line="259" w:lineRule="auto"/>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Normas Básicas del Sistema de Administración de Bienes y Servicios.</w:t>
      </w:r>
    </w:p>
    <w:p w14:paraId="399A2D98" w14:textId="77777777" w:rsidR="00B07CF5" w:rsidRPr="0045100A" w:rsidRDefault="00B07CF5" w:rsidP="00422D66">
      <w:pPr>
        <w:numPr>
          <w:ilvl w:val="0"/>
          <w:numId w:val="41"/>
        </w:numPr>
        <w:shd w:val="clear" w:color="auto" w:fill="FFFFFF"/>
        <w:spacing w:after="0" w:line="259" w:lineRule="auto"/>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Contrato de Préstamo </w:t>
      </w:r>
      <w:r w:rsidRPr="0045100A">
        <w:rPr>
          <w:rFonts w:ascii="Century Gothic" w:hAnsi="Century Gothic" w:cs="Tahoma"/>
          <w:bCs/>
          <w:iCs/>
          <w:color w:val="000000" w:themeColor="text1"/>
          <w:szCs w:val="22"/>
        </w:rPr>
        <w:t xml:space="preserve">CFA </w:t>
      </w:r>
      <w:proofErr w:type="spellStart"/>
      <w:r w:rsidRPr="0045100A">
        <w:rPr>
          <w:rFonts w:ascii="Century Gothic" w:hAnsi="Century Gothic" w:cs="Tahoma"/>
          <w:bCs/>
          <w:iCs/>
          <w:color w:val="000000" w:themeColor="text1"/>
          <w:szCs w:val="22"/>
        </w:rPr>
        <w:t>N°</w:t>
      </w:r>
      <w:proofErr w:type="spellEnd"/>
      <w:r w:rsidRPr="0045100A">
        <w:rPr>
          <w:rFonts w:ascii="Century Gothic" w:hAnsi="Century Gothic" w:cs="Tahoma"/>
          <w:bCs/>
          <w:iCs/>
          <w:color w:val="000000" w:themeColor="text1"/>
          <w:szCs w:val="22"/>
        </w:rPr>
        <w:t xml:space="preserve"> 11999 </w:t>
      </w:r>
      <w:r w:rsidRPr="0045100A">
        <w:rPr>
          <w:rFonts w:ascii="Century Gothic" w:hAnsi="Century Gothic" w:cs="Tahoma"/>
          <w:color w:val="000000" w:themeColor="text1"/>
          <w:szCs w:val="22"/>
        </w:rPr>
        <w:t xml:space="preserve">del “Programa Multisectorial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 xml:space="preserve"> II - PROMULPRE II”.</w:t>
      </w:r>
    </w:p>
    <w:p w14:paraId="6AD4048C" w14:textId="77777777" w:rsidR="00B07CF5" w:rsidRPr="0045100A" w:rsidRDefault="00B07CF5" w:rsidP="00422D66">
      <w:pPr>
        <w:numPr>
          <w:ilvl w:val="0"/>
          <w:numId w:val="41"/>
        </w:numPr>
        <w:shd w:val="clear" w:color="auto" w:fill="FFFFFF"/>
        <w:spacing w:after="0" w:line="259" w:lineRule="auto"/>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Manual Operativo del Programa. </w:t>
      </w:r>
    </w:p>
    <w:p w14:paraId="62BF5103" w14:textId="77777777" w:rsidR="00B07CF5" w:rsidRPr="0045100A" w:rsidRDefault="00B07CF5" w:rsidP="00422D66">
      <w:pPr>
        <w:numPr>
          <w:ilvl w:val="0"/>
          <w:numId w:val="41"/>
        </w:numPr>
        <w:shd w:val="clear" w:color="auto" w:fill="FFFFFF"/>
        <w:spacing w:after="0" w:line="259" w:lineRule="auto"/>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Convenios Interinstitucionales de Financiamiento.</w:t>
      </w:r>
    </w:p>
    <w:p w14:paraId="6093DE7E" w14:textId="77777777" w:rsidR="00B07CF5" w:rsidRPr="0045100A" w:rsidRDefault="00B07CF5" w:rsidP="00B07CF5">
      <w:pPr>
        <w:shd w:val="clear" w:color="auto" w:fill="FFFFFF"/>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Previa a la presentación formal del Informe de auditoría, el documento será revisado con el propósito de efectuar un control de calidad y facilitar eventuales aclaraciones que sean solicitadas por el financiador, asegurándose que: </w:t>
      </w:r>
    </w:p>
    <w:p w14:paraId="23CB7206" w14:textId="77777777" w:rsidR="00B07CF5" w:rsidRPr="0045100A" w:rsidRDefault="00B07CF5" w:rsidP="00B07CF5">
      <w:pPr>
        <w:shd w:val="clear" w:color="auto" w:fill="FFFFFF"/>
        <w:spacing w:after="0"/>
        <w:rPr>
          <w:rFonts w:ascii="Century Gothic" w:hAnsi="Century Gothic" w:cs="Tahoma"/>
          <w:color w:val="000000" w:themeColor="text1"/>
          <w:szCs w:val="22"/>
        </w:rPr>
      </w:pPr>
    </w:p>
    <w:p w14:paraId="4EE21962" w14:textId="77777777" w:rsidR="00B07CF5" w:rsidRPr="0045100A" w:rsidRDefault="00B07CF5" w:rsidP="00422D66">
      <w:pPr>
        <w:numPr>
          <w:ilvl w:val="0"/>
          <w:numId w:val="41"/>
        </w:numPr>
        <w:shd w:val="clear" w:color="auto" w:fill="FFFFFF"/>
        <w:spacing w:after="0" w:line="259" w:lineRule="auto"/>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Las opiniones, observaciones y recomendaciones incluidas en el informe de auditoría deben estar sustentadas. </w:t>
      </w:r>
    </w:p>
    <w:p w14:paraId="52F4B033" w14:textId="77777777" w:rsidR="00B07CF5" w:rsidRPr="0045100A" w:rsidRDefault="00B07CF5" w:rsidP="00B07CF5">
      <w:pPr>
        <w:shd w:val="clear" w:color="auto" w:fill="FFFFFF"/>
        <w:spacing w:after="0"/>
        <w:ind w:left="720"/>
        <w:contextualSpacing/>
        <w:rPr>
          <w:rFonts w:ascii="Century Gothic" w:hAnsi="Century Gothic" w:cs="Tahoma"/>
          <w:color w:val="000000" w:themeColor="text1"/>
          <w:szCs w:val="22"/>
        </w:rPr>
      </w:pPr>
    </w:p>
    <w:p w14:paraId="10186813" w14:textId="77777777" w:rsidR="00B07CF5" w:rsidRPr="0045100A" w:rsidRDefault="00B07CF5" w:rsidP="00422D66">
      <w:pPr>
        <w:numPr>
          <w:ilvl w:val="0"/>
          <w:numId w:val="42"/>
        </w:numPr>
        <w:shd w:val="clear" w:color="auto" w:fill="FFFFFF"/>
        <w:autoSpaceDE w:val="0"/>
        <w:autoSpaceDN w:val="0"/>
        <w:adjustRightInd w:val="0"/>
        <w:spacing w:after="0" w:line="259" w:lineRule="auto"/>
        <w:ind w:left="426" w:hanging="426"/>
        <w:contextualSpacing/>
        <w:rPr>
          <w:rFonts w:ascii="Century Gothic" w:hAnsi="Century Gothic" w:cs="Tahoma"/>
          <w:b/>
          <w:bCs/>
          <w:color w:val="000000" w:themeColor="text1"/>
          <w:szCs w:val="22"/>
        </w:rPr>
      </w:pPr>
      <w:r w:rsidRPr="0045100A">
        <w:rPr>
          <w:rFonts w:ascii="Century Gothic" w:hAnsi="Century Gothic" w:cs="Tahoma"/>
          <w:b/>
          <w:bCs/>
          <w:color w:val="000000" w:themeColor="text1"/>
          <w:szCs w:val="22"/>
        </w:rPr>
        <w:t>OTROS ASPECTOS</w:t>
      </w:r>
    </w:p>
    <w:p w14:paraId="135D68B0" w14:textId="77777777" w:rsidR="00B07CF5" w:rsidRPr="0045100A" w:rsidRDefault="00B07CF5" w:rsidP="00B07CF5">
      <w:pPr>
        <w:shd w:val="clear" w:color="auto" w:fill="FFFFFF"/>
        <w:autoSpaceDE w:val="0"/>
        <w:autoSpaceDN w:val="0"/>
        <w:adjustRightInd w:val="0"/>
        <w:spacing w:after="0"/>
        <w:ind w:left="426"/>
        <w:contextualSpacing/>
        <w:rPr>
          <w:rFonts w:ascii="Century Gothic" w:hAnsi="Century Gothic" w:cs="Tahoma"/>
          <w:b/>
          <w:bCs/>
          <w:color w:val="000000" w:themeColor="text1"/>
          <w:szCs w:val="22"/>
        </w:rPr>
      </w:pPr>
    </w:p>
    <w:p w14:paraId="0185DBDE" w14:textId="77777777" w:rsidR="00B07CF5" w:rsidRPr="0045100A" w:rsidRDefault="00B07CF5" w:rsidP="00B07CF5">
      <w:pPr>
        <w:shd w:val="clear" w:color="auto" w:fill="FFFFFF"/>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Obtener una carta de representación, firmada por la autoridad competente del VIPFE. La carta debe incluir entre otros aspectos relevantes, una representación del VIPFE sobre los temas de control interno, cumplimiento con cláusulas contractuales y la no existencia de irregularidades o fraude.</w:t>
      </w:r>
    </w:p>
    <w:p w14:paraId="07508268" w14:textId="77777777" w:rsidR="00B07CF5" w:rsidRPr="0045100A" w:rsidRDefault="00B07CF5" w:rsidP="00B07CF5">
      <w:pPr>
        <w:shd w:val="clear" w:color="auto" w:fill="FFFFFF"/>
        <w:spacing w:after="0"/>
        <w:rPr>
          <w:rFonts w:ascii="Century Gothic" w:hAnsi="Century Gothic" w:cs="Tahoma"/>
          <w:color w:val="000000" w:themeColor="text1"/>
          <w:szCs w:val="22"/>
        </w:rPr>
      </w:pPr>
    </w:p>
    <w:p w14:paraId="36A79072" w14:textId="77777777" w:rsidR="00B07CF5" w:rsidRPr="0045100A" w:rsidRDefault="00B07CF5" w:rsidP="00B07CF5">
      <w:pPr>
        <w:numPr>
          <w:ilvl w:val="12"/>
          <w:numId w:val="0"/>
        </w:numPr>
        <w:shd w:val="clear" w:color="auto" w:fill="FFFFFF"/>
        <w:tabs>
          <w:tab w:val="left" w:pos="-720"/>
        </w:tabs>
        <w:suppressAutoHyphens/>
        <w:spacing w:after="0"/>
        <w:ind w:hanging="547"/>
        <w:rPr>
          <w:rFonts w:ascii="Century Gothic" w:hAnsi="Century Gothic" w:cs="Tahoma"/>
          <w:color w:val="000000" w:themeColor="text1"/>
          <w:szCs w:val="22"/>
        </w:rPr>
      </w:pPr>
      <w:r w:rsidRPr="0045100A">
        <w:rPr>
          <w:rFonts w:ascii="Century Gothic" w:hAnsi="Century Gothic" w:cs="Tahoma"/>
          <w:color w:val="000000" w:themeColor="text1"/>
          <w:szCs w:val="22"/>
        </w:rPr>
        <w:tab/>
        <w:t xml:space="preserve">Obtener la aceptación escrita de los informes de auditoría por parte del VIPFE habiendo discutido estos con la Unidad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w:t>
      </w:r>
    </w:p>
    <w:p w14:paraId="555D4163" w14:textId="77777777" w:rsidR="00B07CF5" w:rsidRPr="0045100A" w:rsidRDefault="00B07CF5" w:rsidP="00B07CF5">
      <w:pPr>
        <w:numPr>
          <w:ilvl w:val="12"/>
          <w:numId w:val="0"/>
        </w:numPr>
        <w:shd w:val="clear" w:color="auto" w:fill="FFFFFF"/>
        <w:tabs>
          <w:tab w:val="left" w:pos="-720"/>
        </w:tabs>
        <w:suppressAutoHyphens/>
        <w:spacing w:after="0"/>
        <w:ind w:hanging="547"/>
        <w:rPr>
          <w:rFonts w:ascii="Century Gothic" w:hAnsi="Century Gothic" w:cs="Tahoma"/>
          <w:color w:val="000000" w:themeColor="text1"/>
          <w:szCs w:val="22"/>
        </w:rPr>
      </w:pPr>
    </w:p>
    <w:p w14:paraId="75A25E8F" w14:textId="77777777" w:rsidR="00B07CF5" w:rsidRPr="0045100A" w:rsidRDefault="00B07CF5" w:rsidP="00B07CF5">
      <w:pPr>
        <w:numPr>
          <w:ilvl w:val="12"/>
          <w:numId w:val="0"/>
        </w:numPr>
        <w:shd w:val="clear" w:color="auto" w:fill="FFFFFF"/>
        <w:tabs>
          <w:tab w:val="left" w:pos="-720"/>
        </w:tabs>
        <w:suppressAutoHyphens/>
        <w:ind w:hanging="547"/>
        <w:rPr>
          <w:rFonts w:ascii="Century Gothic" w:hAnsi="Century Gothic" w:cs="Tahoma"/>
          <w:color w:val="000000" w:themeColor="text1"/>
          <w:szCs w:val="22"/>
        </w:rPr>
      </w:pPr>
      <w:r w:rsidRPr="0045100A">
        <w:rPr>
          <w:rFonts w:ascii="Century Gothic" w:hAnsi="Century Gothic" w:cs="Tahoma"/>
          <w:color w:val="000000" w:themeColor="text1"/>
          <w:szCs w:val="22"/>
        </w:rPr>
        <w:tab/>
        <w:t>El Representante de la CAF puede contactar directamente a los auditores para solicitar información adicional relacionada con cualquier aspecto de la Auditoría o de los estados financieros del programa. La firma de auditoría deberá responder a tales solicitudes de manera oportuna.</w:t>
      </w:r>
    </w:p>
    <w:p w14:paraId="71128DDB" w14:textId="77777777" w:rsidR="00B07CF5" w:rsidRPr="0045100A" w:rsidRDefault="00B07CF5" w:rsidP="00B07CF5">
      <w:pPr>
        <w:numPr>
          <w:ilvl w:val="12"/>
          <w:numId w:val="0"/>
        </w:numPr>
        <w:shd w:val="clear" w:color="auto" w:fill="FFFFFF"/>
        <w:tabs>
          <w:tab w:val="left" w:pos="-720"/>
        </w:tabs>
        <w:suppressAutoHyphens/>
        <w:ind w:hanging="547"/>
        <w:rPr>
          <w:rFonts w:ascii="Century Gothic" w:hAnsi="Century Gothic" w:cs="Tahoma"/>
          <w:color w:val="000000" w:themeColor="text1"/>
          <w:sz w:val="10"/>
          <w:szCs w:val="10"/>
        </w:rPr>
      </w:pPr>
    </w:p>
    <w:p w14:paraId="6FD8F8C7" w14:textId="77777777" w:rsidR="00B07CF5" w:rsidRPr="0045100A" w:rsidRDefault="00B07CF5" w:rsidP="00422D66">
      <w:pPr>
        <w:numPr>
          <w:ilvl w:val="0"/>
          <w:numId w:val="42"/>
        </w:numPr>
        <w:shd w:val="clear" w:color="auto" w:fill="FFFFFF"/>
        <w:autoSpaceDE w:val="0"/>
        <w:autoSpaceDN w:val="0"/>
        <w:adjustRightInd w:val="0"/>
        <w:spacing w:after="0" w:line="259" w:lineRule="auto"/>
        <w:ind w:left="426" w:hanging="426"/>
        <w:contextualSpacing/>
        <w:rPr>
          <w:rFonts w:ascii="Century Gothic" w:hAnsi="Century Gothic" w:cs="Tahoma"/>
          <w:b/>
          <w:bCs/>
          <w:color w:val="000000" w:themeColor="text1"/>
          <w:szCs w:val="22"/>
        </w:rPr>
      </w:pPr>
      <w:r w:rsidRPr="0045100A">
        <w:rPr>
          <w:rFonts w:ascii="Century Gothic" w:hAnsi="Century Gothic" w:cs="Tahoma"/>
          <w:b/>
          <w:bCs/>
          <w:color w:val="000000" w:themeColor="text1"/>
          <w:szCs w:val="22"/>
        </w:rPr>
        <w:t>PRODUCTOS ESPERADOS</w:t>
      </w:r>
    </w:p>
    <w:p w14:paraId="71CCCB9F" w14:textId="77777777" w:rsidR="00B07CF5" w:rsidRPr="0045100A" w:rsidRDefault="00B07CF5" w:rsidP="00B07CF5">
      <w:pPr>
        <w:numPr>
          <w:ilvl w:val="12"/>
          <w:numId w:val="0"/>
        </w:numPr>
        <w:shd w:val="clear" w:color="auto" w:fill="FFFFFF"/>
        <w:tabs>
          <w:tab w:val="left" w:pos="-720"/>
        </w:tabs>
        <w:suppressAutoHyphens/>
        <w:spacing w:after="0"/>
        <w:rPr>
          <w:rFonts w:ascii="Century Gothic" w:hAnsi="Century Gothic" w:cs="Tahoma"/>
          <w:color w:val="000000" w:themeColor="text1"/>
          <w:szCs w:val="22"/>
        </w:rPr>
      </w:pPr>
    </w:p>
    <w:p w14:paraId="58AC912A" w14:textId="77777777" w:rsidR="00B07CF5" w:rsidRPr="0045100A" w:rsidRDefault="00B07CF5" w:rsidP="00B07CF5">
      <w:pPr>
        <w:shd w:val="clear" w:color="auto" w:fill="FFFFFF"/>
        <w:spacing w:after="0"/>
        <w:outlineLvl w:val="4"/>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El Informe de Auditoría sobre los Estados Financieros del </w:t>
      </w:r>
      <w:bookmarkStart w:id="5" w:name="_Hlk182304615"/>
      <w:r w:rsidRPr="0045100A">
        <w:rPr>
          <w:rFonts w:ascii="Century Gothic" w:hAnsi="Century Gothic" w:cs="Tahoma"/>
          <w:color w:val="000000" w:themeColor="text1"/>
          <w:szCs w:val="22"/>
        </w:rPr>
        <w:t xml:space="preserve">Programa Multisectorial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 xml:space="preserve"> II - PROMULPRE II</w:t>
      </w:r>
      <w:bookmarkEnd w:id="5"/>
      <w:r w:rsidRPr="0045100A">
        <w:rPr>
          <w:rFonts w:ascii="Century Gothic" w:hAnsi="Century Gothic" w:cs="Tahoma"/>
          <w:color w:val="000000" w:themeColor="text1"/>
          <w:szCs w:val="22"/>
        </w:rPr>
        <w:t>, en el marco del Contrato de Préstamo (</w:t>
      </w:r>
      <w:r w:rsidRPr="0045100A">
        <w:rPr>
          <w:rFonts w:ascii="Century Gothic" w:hAnsi="Century Gothic" w:cs="Tahoma"/>
          <w:bCs/>
          <w:iCs/>
          <w:color w:val="000000" w:themeColor="text1"/>
          <w:szCs w:val="22"/>
        </w:rPr>
        <w:t xml:space="preserve">CFA </w:t>
      </w:r>
      <w:proofErr w:type="spellStart"/>
      <w:r w:rsidRPr="0045100A">
        <w:rPr>
          <w:rFonts w:ascii="Century Gothic" w:hAnsi="Century Gothic" w:cs="Tahoma"/>
          <w:bCs/>
          <w:iCs/>
          <w:color w:val="000000" w:themeColor="text1"/>
          <w:szCs w:val="22"/>
        </w:rPr>
        <w:t>N°</w:t>
      </w:r>
      <w:proofErr w:type="spellEnd"/>
      <w:r w:rsidRPr="0045100A">
        <w:rPr>
          <w:rFonts w:ascii="Century Gothic" w:hAnsi="Century Gothic" w:cs="Tahoma"/>
          <w:bCs/>
          <w:iCs/>
          <w:color w:val="000000" w:themeColor="text1"/>
          <w:szCs w:val="22"/>
        </w:rPr>
        <w:t xml:space="preserve"> 11999</w:t>
      </w:r>
      <w:r w:rsidRPr="0045100A">
        <w:rPr>
          <w:rFonts w:ascii="Century Gothic" w:hAnsi="Century Gothic" w:cs="Tahoma"/>
          <w:color w:val="000000" w:themeColor="text1"/>
          <w:szCs w:val="22"/>
        </w:rPr>
        <w:t>), debe incluir:</w:t>
      </w:r>
    </w:p>
    <w:p w14:paraId="6F49E294" w14:textId="77777777" w:rsidR="00B07CF5" w:rsidRPr="0045100A" w:rsidRDefault="00B07CF5" w:rsidP="00B07CF5">
      <w:pPr>
        <w:shd w:val="clear" w:color="auto" w:fill="FFFFFF"/>
        <w:spacing w:after="0"/>
        <w:outlineLvl w:val="4"/>
        <w:rPr>
          <w:rFonts w:ascii="Century Gothic" w:hAnsi="Century Gothic" w:cs="Tahoma"/>
          <w:color w:val="000000" w:themeColor="text1"/>
          <w:szCs w:val="22"/>
        </w:rPr>
      </w:pPr>
    </w:p>
    <w:p w14:paraId="00863E4E" w14:textId="77777777" w:rsidR="00B07CF5" w:rsidRPr="0045100A" w:rsidRDefault="00B07CF5" w:rsidP="00422D66">
      <w:pPr>
        <w:pStyle w:val="Prrafodelista"/>
        <w:numPr>
          <w:ilvl w:val="0"/>
          <w:numId w:val="43"/>
        </w:numPr>
        <w:shd w:val="clear" w:color="auto" w:fill="FFFFFF"/>
        <w:spacing w:after="0"/>
        <w:ind w:left="709" w:hanging="349"/>
        <w:contextualSpacing/>
        <w:rPr>
          <w:rFonts w:ascii="Century Gothic" w:hAnsi="Century Gothic" w:cs="Tahoma"/>
          <w:color w:val="000000" w:themeColor="text1"/>
          <w:szCs w:val="22"/>
        </w:rPr>
      </w:pPr>
      <w:r w:rsidRPr="0045100A">
        <w:rPr>
          <w:rFonts w:ascii="Century Gothic" w:hAnsi="Century Gothic" w:cs="Tahoma"/>
          <w:b/>
          <w:color w:val="000000" w:themeColor="text1"/>
          <w:szCs w:val="22"/>
        </w:rPr>
        <w:t>Dictamen sobre los Estados Financieros del Programa.</w:t>
      </w:r>
      <w:r w:rsidRPr="0045100A">
        <w:rPr>
          <w:rFonts w:ascii="Century Gothic" w:hAnsi="Century Gothic" w:cs="Tahoma"/>
          <w:color w:val="000000" w:themeColor="text1"/>
          <w:szCs w:val="22"/>
        </w:rPr>
        <w:t xml:space="preserve"> Expresados en dólares estadounidenses y en moneda local (tipo de cambio oficial del territorio nacional). Los estados a presentar son:</w:t>
      </w:r>
    </w:p>
    <w:p w14:paraId="3910F799" w14:textId="77777777" w:rsidR="00B07CF5" w:rsidRPr="0045100A" w:rsidRDefault="00B07CF5" w:rsidP="00B07CF5">
      <w:pPr>
        <w:pStyle w:val="Prrafodelista"/>
        <w:shd w:val="clear" w:color="auto" w:fill="FFFFFF"/>
        <w:spacing w:after="0"/>
        <w:rPr>
          <w:rFonts w:ascii="Century Gothic" w:hAnsi="Century Gothic" w:cs="Tahoma"/>
          <w:b/>
          <w:color w:val="000000" w:themeColor="text1"/>
          <w:szCs w:val="22"/>
        </w:rPr>
      </w:pPr>
    </w:p>
    <w:p w14:paraId="5AF78A70" w14:textId="77777777" w:rsidR="00B07CF5" w:rsidRPr="0045100A" w:rsidRDefault="00B07CF5" w:rsidP="00422D66">
      <w:pPr>
        <w:numPr>
          <w:ilvl w:val="0"/>
          <w:numId w:val="44"/>
        </w:numPr>
        <w:shd w:val="clear" w:color="auto" w:fill="FFFFFF"/>
        <w:tabs>
          <w:tab w:val="left" w:pos="-1068"/>
        </w:tabs>
        <w:autoSpaceDE w:val="0"/>
        <w:autoSpaceDN w:val="0"/>
        <w:adjustRightInd w:val="0"/>
        <w:spacing w:after="0" w:line="259" w:lineRule="auto"/>
        <w:ind w:left="1134" w:hanging="426"/>
        <w:rPr>
          <w:rFonts w:ascii="Century Gothic" w:hAnsi="Century Gothic" w:cs="Tahoma"/>
          <w:color w:val="000000" w:themeColor="text1"/>
          <w:szCs w:val="22"/>
        </w:rPr>
      </w:pPr>
      <w:r w:rsidRPr="0045100A">
        <w:rPr>
          <w:rFonts w:ascii="Century Gothic" w:hAnsi="Century Gothic" w:cs="Tahoma"/>
          <w:color w:val="000000" w:themeColor="text1"/>
          <w:szCs w:val="22"/>
        </w:rPr>
        <w:t>Estado de Flujo de Fondos Acumulados.</w:t>
      </w:r>
    </w:p>
    <w:p w14:paraId="6586D888" w14:textId="77777777" w:rsidR="00B07CF5" w:rsidRPr="0045100A" w:rsidRDefault="00B07CF5" w:rsidP="00422D66">
      <w:pPr>
        <w:numPr>
          <w:ilvl w:val="0"/>
          <w:numId w:val="44"/>
        </w:numPr>
        <w:shd w:val="clear" w:color="auto" w:fill="FFFFFF"/>
        <w:tabs>
          <w:tab w:val="left" w:pos="-1068"/>
        </w:tabs>
        <w:autoSpaceDE w:val="0"/>
        <w:autoSpaceDN w:val="0"/>
        <w:adjustRightInd w:val="0"/>
        <w:spacing w:after="0" w:line="259" w:lineRule="auto"/>
        <w:ind w:left="1134" w:hanging="426"/>
        <w:rPr>
          <w:rFonts w:ascii="Century Gothic" w:hAnsi="Century Gothic" w:cs="Tahoma"/>
          <w:color w:val="000000" w:themeColor="text1"/>
          <w:szCs w:val="22"/>
        </w:rPr>
      </w:pPr>
      <w:r w:rsidRPr="0045100A">
        <w:rPr>
          <w:rFonts w:ascii="Century Gothic" w:hAnsi="Century Gothic" w:cs="Tahoma"/>
          <w:color w:val="000000" w:themeColor="text1"/>
          <w:szCs w:val="22"/>
        </w:rPr>
        <w:t>Estado de Ejecución Presupuestaria de Gastos por Componente y sus respectivas notas.</w:t>
      </w:r>
    </w:p>
    <w:p w14:paraId="012DBE30" w14:textId="77777777" w:rsidR="00B07CF5" w:rsidRPr="0045100A" w:rsidRDefault="00B07CF5" w:rsidP="00B07CF5">
      <w:pPr>
        <w:shd w:val="clear" w:color="auto" w:fill="FFFFFF"/>
        <w:autoSpaceDE w:val="0"/>
        <w:autoSpaceDN w:val="0"/>
        <w:adjustRightInd w:val="0"/>
        <w:spacing w:after="0" w:line="259" w:lineRule="auto"/>
        <w:ind w:left="1134"/>
        <w:rPr>
          <w:rFonts w:ascii="Century Gothic" w:hAnsi="Century Gothic" w:cs="Tahoma"/>
          <w:color w:val="000000" w:themeColor="text1"/>
          <w:szCs w:val="22"/>
        </w:rPr>
      </w:pPr>
    </w:p>
    <w:p w14:paraId="52E5F6AD" w14:textId="77777777" w:rsidR="00B07CF5" w:rsidRPr="0045100A" w:rsidRDefault="00B07CF5" w:rsidP="00B07CF5">
      <w:pPr>
        <w:shd w:val="clear" w:color="auto" w:fill="FFFFFF"/>
        <w:tabs>
          <w:tab w:val="left" w:pos="1134"/>
        </w:tabs>
        <w:autoSpaceDE w:val="0"/>
        <w:autoSpaceDN w:val="0"/>
        <w:adjustRightInd w:val="0"/>
        <w:spacing w:after="0"/>
        <w:ind w:left="709" w:hanging="426"/>
        <w:rPr>
          <w:rFonts w:ascii="Century Gothic" w:hAnsi="Century Gothic" w:cs="Tahoma"/>
          <w:color w:val="000000" w:themeColor="text1"/>
          <w:szCs w:val="22"/>
        </w:rPr>
      </w:pPr>
      <w:proofErr w:type="spellStart"/>
      <w:r w:rsidRPr="0045100A">
        <w:rPr>
          <w:rFonts w:ascii="Century Gothic" w:hAnsi="Century Gothic" w:cs="Tahoma"/>
          <w:b/>
          <w:color w:val="000000" w:themeColor="text1"/>
          <w:szCs w:val="22"/>
        </w:rPr>
        <w:t>ii</w:t>
      </w:r>
      <w:proofErr w:type="spellEnd"/>
      <w:r w:rsidRPr="0045100A">
        <w:rPr>
          <w:rFonts w:ascii="Century Gothic" w:hAnsi="Century Gothic" w:cs="Tahoma"/>
          <w:b/>
          <w:color w:val="000000" w:themeColor="text1"/>
          <w:szCs w:val="22"/>
        </w:rPr>
        <w:t>)</w:t>
      </w:r>
      <w:r w:rsidRPr="0045100A">
        <w:rPr>
          <w:rFonts w:ascii="Century Gothic" w:hAnsi="Century Gothic" w:cs="Tahoma"/>
          <w:b/>
          <w:color w:val="000000" w:themeColor="text1"/>
          <w:szCs w:val="22"/>
        </w:rPr>
        <w:tab/>
        <w:t>Informe sobre el Cumplimiento de las Cláusulas Contractuales</w:t>
      </w:r>
      <w:r w:rsidRPr="0045100A">
        <w:rPr>
          <w:rFonts w:ascii="Century Gothic" w:hAnsi="Century Gothic" w:cs="Tahoma"/>
          <w:color w:val="000000" w:themeColor="text1"/>
          <w:szCs w:val="22"/>
        </w:rPr>
        <w:t>. Se debe determinar el estado de cumplimiento dado por el Organismo Ejecutor a las cláusulas contractuales incluidas en el Contrato de Préstamo,</w:t>
      </w:r>
      <w:r w:rsidRPr="0045100A">
        <w:rPr>
          <w:color w:val="000000" w:themeColor="text1"/>
        </w:rPr>
        <w:t xml:space="preserve"> </w:t>
      </w:r>
      <w:r w:rsidRPr="0045100A">
        <w:rPr>
          <w:rFonts w:ascii="Century Gothic" w:hAnsi="Century Gothic" w:cs="Tahoma"/>
          <w:color w:val="000000" w:themeColor="text1"/>
          <w:szCs w:val="22"/>
        </w:rPr>
        <w:t>haciendo énfasis en lo señalado en el alcance y objetivos específicos de la auditoría, respecto al cumplimiento de lo dispuesto en el Manual Operativo y/o en los Convenios Interinstitucionales de Financiamiento.</w:t>
      </w:r>
    </w:p>
    <w:p w14:paraId="5B353060" w14:textId="77777777" w:rsidR="00B07CF5" w:rsidRPr="0045100A" w:rsidRDefault="00B07CF5" w:rsidP="00B07CF5">
      <w:pPr>
        <w:shd w:val="clear" w:color="auto" w:fill="FFFFFF"/>
        <w:tabs>
          <w:tab w:val="left" w:pos="1134"/>
        </w:tabs>
        <w:autoSpaceDE w:val="0"/>
        <w:autoSpaceDN w:val="0"/>
        <w:adjustRightInd w:val="0"/>
        <w:spacing w:after="0"/>
        <w:rPr>
          <w:rFonts w:ascii="Century Gothic" w:hAnsi="Century Gothic" w:cs="Tahoma"/>
          <w:color w:val="000000" w:themeColor="text1"/>
          <w:szCs w:val="22"/>
        </w:rPr>
      </w:pPr>
    </w:p>
    <w:p w14:paraId="228DBCE7" w14:textId="77777777" w:rsidR="00B07CF5" w:rsidRPr="0045100A" w:rsidRDefault="00B07CF5" w:rsidP="00B07CF5">
      <w:pPr>
        <w:shd w:val="clear" w:color="auto" w:fill="FFFFFF"/>
        <w:autoSpaceDE w:val="0"/>
        <w:autoSpaceDN w:val="0"/>
        <w:adjustRightInd w:val="0"/>
        <w:spacing w:after="0"/>
        <w:ind w:left="709" w:hanging="426"/>
        <w:rPr>
          <w:rFonts w:ascii="Century Gothic" w:hAnsi="Century Gothic" w:cs="Tahoma"/>
          <w:color w:val="000000" w:themeColor="text1"/>
          <w:szCs w:val="22"/>
        </w:rPr>
      </w:pPr>
      <w:proofErr w:type="spellStart"/>
      <w:r w:rsidRPr="0045100A">
        <w:rPr>
          <w:rFonts w:ascii="Century Gothic" w:hAnsi="Century Gothic" w:cs="Tahoma"/>
          <w:b/>
          <w:color w:val="000000" w:themeColor="text1"/>
          <w:szCs w:val="22"/>
        </w:rPr>
        <w:t>iii</w:t>
      </w:r>
      <w:proofErr w:type="spellEnd"/>
      <w:r w:rsidRPr="0045100A">
        <w:rPr>
          <w:rFonts w:ascii="Century Gothic" w:hAnsi="Century Gothic" w:cs="Tahoma"/>
          <w:b/>
          <w:color w:val="000000" w:themeColor="text1"/>
          <w:szCs w:val="22"/>
        </w:rPr>
        <w:t>)  Informe de visitas a beneficiarios.</w:t>
      </w:r>
      <w:r w:rsidRPr="0045100A">
        <w:rPr>
          <w:rFonts w:ascii="Century Gothic" w:hAnsi="Century Gothic" w:cs="Tahoma"/>
          <w:color w:val="000000" w:themeColor="text1"/>
          <w:szCs w:val="22"/>
        </w:rPr>
        <w:t xml:space="preserve"> Se debe suministrar información sobre procesos de contratación relacionadas con el Programa Multisectorial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 xml:space="preserve"> II - PROMULPRE II y el cumplimiento de los Convenios Interinstitucionales de Financiamiento, así como el cumplimiento de los contratos suscritos con las empresas o firmas consultoras encargadas de </w:t>
      </w:r>
      <w:r w:rsidRPr="0045100A">
        <w:rPr>
          <w:rFonts w:ascii="Century Gothic" w:hAnsi="Century Gothic" w:cs="Tahoma"/>
          <w:color w:val="000000" w:themeColor="text1"/>
          <w:szCs w:val="22"/>
        </w:rPr>
        <w:lastRenderedPageBreak/>
        <w:t xml:space="preserve">realizar los Estudios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 xml:space="preserve"> según corresponda. </w:t>
      </w:r>
      <w:bookmarkStart w:id="6" w:name="_Hlk188537129"/>
      <w:r w:rsidRPr="0045100A">
        <w:rPr>
          <w:rFonts w:ascii="Century Gothic" w:hAnsi="Century Gothic" w:cs="Tahoma"/>
          <w:color w:val="000000" w:themeColor="text1"/>
          <w:szCs w:val="22"/>
        </w:rPr>
        <w:t>Cabe aclarar, que la visita se realizará a aquellas Entidades Sub-Ejecutoras que realizaron procesos de contratación; como también, los que percibieron desembolsos en la gestión 2025.</w:t>
      </w:r>
      <w:bookmarkEnd w:id="6"/>
    </w:p>
    <w:p w14:paraId="32949E38" w14:textId="77777777" w:rsidR="00B07CF5" w:rsidRPr="0045100A" w:rsidRDefault="00B07CF5" w:rsidP="00B07CF5">
      <w:pPr>
        <w:shd w:val="clear" w:color="auto" w:fill="FFFFFF"/>
        <w:autoSpaceDE w:val="0"/>
        <w:autoSpaceDN w:val="0"/>
        <w:adjustRightInd w:val="0"/>
        <w:spacing w:after="0"/>
        <w:ind w:left="709" w:hanging="426"/>
        <w:rPr>
          <w:rFonts w:ascii="Century Gothic" w:hAnsi="Century Gothic" w:cs="Tahoma"/>
          <w:color w:val="000000" w:themeColor="text1"/>
          <w:szCs w:val="22"/>
        </w:rPr>
      </w:pPr>
    </w:p>
    <w:p w14:paraId="0A869BF2" w14:textId="77777777" w:rsidR="00B07CF5" w:rsidRPr="0045100A" w:rsidRDefault="00B07CF5" w:rsidP="00B07CF5">
      <w:pPr>
        <w:shd w:val="clear" w:color="auto" w:fill="FFFFFF"/>
        <w:autoSpaceDE w:val="0"/>
        <w:autoSpaceDN w:val="0"/>
        <w:adjustRightInd w:val="0"/>
        <w:spacing w:after="0"/>
        <w:ind w:left="709" w:hanging="426"/>
        <w:rPr>
          <w:rFonts w:ascii="Century Gothic" w:hAnsi="Century Gothic" w:cs="Tahoma"/>
          <w:color w:val="000000" w:themeColor="text1"/>
          <w:szCs w:val="22"/>
        </w:rPr>
      </w:pPr>
      <w:proofErr w:type="spellStart"/>
      <w:r w:rsidRPr="0045100A">
        <w:rPr>
          <w:rFonts w:ascii="Century Gothic" w:hAnsi="Century Gothic" w:cs="Tahoma"/>
          <w:b/>
          <w:color w:val="000000" w:themeColor="text1"/>
          <w:szCs w:val="22"/>
        </w:rPr>
        <w:t>iv</w:t>
      </w:r>
      <w:proofErr w:type="spellEnd"/>
      <w:r w:rsidRPr="0045100A">
        <w:rPr>
          <w:rFonts w:ascii="Century Gothic" w:hAnsi="Century Gothic" w:cs="Tahoma"/>
          <w:b/>
          <w:color w:val="000000" w:themeColor="text1"/>
          <w:szCs w:val="22"/>
        </w:rPr>
        <w:t>) Informe sobre el Control Interno relacionado con el Programa</w:t>
      </w:r>
      <w:r w:rsidRPr="0045100A">
        <w:rPr>
          <w:rFonts w:ascii="Century Gothic" w:hAnsi="Century Gothic" w:cs="Tahoma"/>
          <w:color w:val="000000" w:themeColor="text1"/>
          <w:szCs w:val="22"/>
        </w:rPr>
        <w:t>. Se debe suministrar información relacionada con la evaluación del control interno del Programa, con base en los elementos y su funcionamiento durante el período bajo examen. El informe identificará y concluirá sobre cada uno de los componentes que describe el Informe C.O.S.O.</w:t>
      </w:r>
      <w:r w:rsidRPr="0045100A">
        <w:rPr>
          <w:rFonts w:ascii="Century Gothic" w:hAnsi="Century Gothic" w:cs="Tahoma"/>
          <w:color w:val="000000" w:themeColor="text1"/>
          <w:szCs w:val="22"/>
          <w:vertAlign w:val="superscript"/>
        </w:rPr>
        <w:t>,</w:t>
      </w:r>
      <w:r w:rsidRPr="0045100A">
        <w:rPr>
          <w:rFonts w:ascii="Century Gothic" w:hAnsi="Century Gothic" w:cs="Tahoma"/>
          <w:color w:val="000000" w:themeColor="text1"/>
          <w:szCs w:val="22"/>
        </w:rPr>
        <w:t xml:space="preserve"> detallando tanto las fortalezas como los hallazgos reportables (debilidades materiales), y categorizándolos en cada caso, de acuerdo con el peso relativo de los riesgos inherentes. Dichos hallazgos serán presentados de acuerdo con las siguientes pautas: (i) criterio: lo que debería ser; (</w:t>
      </w:r>
      <w:proofErr w:type="spellStart"/>
      <w:r w:rsidRPr="0045100A">
        <w:rPr>
          <w:rFonts w:ascii="Century Gothic" w:hAnsi="Century Gothic" w:cs="Tahoma"/>
          <w:color w:val="000000" w:themeColor="text1"/>
          <w:szCs w:val="22"/>
        </w:rPr>
        <w:t>ii</w:t>
      </w:r>
      <w:proofErr w:type="spellEnd"/>
      <w:r w:rsidRPr="0045100A">
        <w:rPr>
          <w:rFonts w:ascii="Century Gothic" w:hAnsi="Century Gothic" w:cs="Tahoma"/>
          <w:color w:val="000000" w:themeColor="text1"/>
          <w:szCs w:val="22"/>
        </w:rPr>
        <w:t>) condición: situación encontrada; (</w:t>
      </w:r>
      <w:proofErr w:type="spellStart"/>
      <w:r w:rsidRPr="0045100A">
        <w:rPr>
          <w:rFonts w:ascii="Century Gothic" w:hAnsi="Century Gothic" w:cs="Tahoma"/>
          <w:color w:val="000000" w:themeColor="text1"/>
          <w:szCs w:val="22"/>
        </w:rPr>
        <w:t>iii</w:t>
      </w:r>
      <w:proofErr w:type="spellEnd"/>
      <w:r w:rsidRPr="0045100A">
        <w:rPr>
          <w:rFonts w:ascii="Century Gothic" w:hAnsi="Century Gothic" w:cs="Tahoma"/>
          <w:color w:val="000000" w:themeColor="text1"/>
          <w:szCs w:val="22"/>
        </w:rPr>
        <w:t>) causa: lo que provocó la desviación del criterio; (</w:t>
      </w:r>
      <w:proofErr w:type="spellStart"/>
      <w:r w:rsidRPr="0045100A">
        <w:rPr>
          <w:rFonts w:ascii="Century Gothic" w:hAnsi="Century Gothic" w:cs="Tahoma"/>
          <w:color w:val="000000" w:themeColor="text1"/>
          <w:szCs w:val="22"/>
        </w:rPr>
        <w:t>iv</w:t>
      </w:r>
      <w:proofErr w:type="spellEnd"/>
      <w:r w:rsidRPr="0045100A">
        <w:rPr>
          <w:rFonts w:ascii="Century Gothic" w:hAnsi="Century Gothic" w:cs="Tahoma"/>
          <w:color w:val="000000" w:themeColor="text1"/>
          <w:szCs w:val="22"/>
        </w:rPr>
        <w:t>) efecto: riesgo involucrado; (v) recomendación, en caso que fuera aplicable.</w:t>
      </w:r>
    </w:p>
    <w:p w14:paraId="69193EF8" w14:textId="77777777" w:rsidR="00B07CF5" w:rsidRPr="0045100A" w:rsidRDefault="00B07CF5" w:rsidP="00B07CF5">
      <w:pPr>
        <w:shd w:val="clear" w:color="auto" w:fill="FFFFFF"/>
        <w:tabs>
          <w:tab w:val="left" w:pos="1134"/>
        </w:tabs>
        <w:autoSpaceDE w:val="0"/>
        <w:autoSpaceDN w:val="0"/>
        <w:adjustRightInd w:val="0"/>
        <w:spacing w:after="0"/>
        <w:ind w:left="709" w:hanging="426"/>
        <w:rPr>
          <w:rFonts w:ascii="Century Gothic" w:hAnsi="Century Gothic" w:cs="Tahoma"/>
          <w:color w:val="000000" w:themeColor="text1"/>
          <w:szCs w:val="22"/>
        </w:rPr>
      </w:pPr>
    </w:p>
    <w:p w14:paraId="0891A8CF" w14:textId="77777777" w:rsidR="00B07CF5" w:rsidRPr="0045100A" w:rsidRDefault="00B07CF5" w:rsidP="00B07CF5">
      <w:pPr>
        <w:shd w:val="clear" w:color="auto" w:fill="FFFFFF"/>
        <w:tabs>
          <w:tab w:val="left" w:pos="1134"/>
        </w:tabs>
        <w:autoSpaceDE w:val="0"/>
        <w:autoSpaceDN w:val="0"/>
        <w:adjustRightInd w:val="0"/>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Cabe aclarar, que los componentes del modelo teórico C.O.S.O. deberán ser aplicados en la realización de la auditoria, reflejados en el informe de control, interno y no se solicita un informe adicional especifico relacionado a este sistema.</w:t>
      </w:r>
    </w:p>
    <w:p w14:paraId="5705B236" w14:textId="77777777" w:rsidR="00B07CF5" w:rsidRPr="0045100A" w:rsidRDefault="00B07CF5" w:rsidP="00B07CF5">
      <w:pPr>
        <w:shd w:val="clear" w:color="auto" w:fill="FFFFFF"/>
        <w:tabs>
          <w:tab w:val="left" w:pos="1134"/>
        </w:tabs>
        <w:autoSpaceDE w:val="0"/>
        <w:autoSpaceDN w:val="0"/>
        <w:adjustRightInd w:val="0"/>
        <w:spacing w:after="0"/>
        <w:ind w:left="709" w:hanging="426"/>
        <w:rPr>
          <w:rFonts w:ascii="Century Gothic" w:hAnsi="Century Gothic" w:cs="Tahoma"/>
          <w:color w:val="000000" w:themeColor="text1"/>
          <w:szCs w:val="22"/>
        </w:rPr>
      </w:pPr>
    </w:p>
    <w:p w14:paraId="1092B77C"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El informe conteniendo los hallazgos reportables sobre el Control Interno, deberá seguir el siguiente ordenamiento:</w:t>
      </w:r>
    </w:p>
    <w:p w14:paraId="6795B8CE"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p>
    <w:p w14:paraId="75DFAFD8" w14:textId="77777777" w:rsidR="00B07CF5" w:rsidRPr="0045100A" w:rsidRDefault="00B07CF5" w:rsidP="00422D66">
      <w:pPr>
        <w:keepNext/>
        <w:numPr>
          <w:ilvl w:val="0"/>
          <w:numId w:val="45"/>
        </w:numPr>
        <w:shd w:val="clear" w:color="auto" w:fill="FFFFFF"/>
        <w:spacing w:after="0" w:line="259" w:lineRule="auto"/>
        <w:ind w:left="709" w:hanging="402"/>
        <w:outlineLvl w:val="4"/>
        <w:rPr>
          <w:rFonts w:ascii="Century Gothic" w:hAnsi="Century Gothic" w:cs="Tahoma"/>
          <w:b/>
          <w:bCs/>
          <w:snapToGrid w:val="0"/>
          <w:color w:val="000000" w:themeColor="text1"/>
          <w:szCs w:val="22"/>
        </w:rPr>
      </w:pPr>
      <w:r w:rsidRPr="0045100A">
        <w:rPr>
          <w:rFonts w:ascii="Century Gothic" w:hAnsi="Century Gothic" w:cs="Tahoma"/>
          <w:b/>
          <w:snapToGrid w:val="0"/>
          <w:color w:val="000000" w:themeColor="text1"/>
          <w:szCs w:val="22"/>
          <w:u w:val="single"/>
        </w:rPr>
        <w:t>Procedimientos Internos</w:t>
      </w:r>
    </w:p>
    <w:p w14:paraId="2169D8B9" w14:textId="77777777" w:rsidR="00B07CF5" w:rsidRPr="0045100A" w:rsidRDefault="00B07CF5" w:rsidP="00B07CF5">
      <w:pPr>
        <w:keepNext/>
        <w:shd w:val="clear" w:color="auto" w:fill="FFFFFF"/>
        <w:spacing w:after="0"/>
        <w:ind w:left="709"/>
        <w:outlineLvl w:val="4"/>
        <w:rPr>
          <w:rFonts w:ascii="Century Gothic" w:hAnsi="Century Gothic" w:cs="Tahoma"/>
          <w:b/>
          <w:bCs/>
          <w:snapToGrid w:val="0"/>
          <w:color w:val="000000" w:themeColor="text1"/>
          <w:szCs w:val="22"/>
        </w:rPr>
      </w:pPr>
    </w:p>
    <w:p w14:paraId="74ABF05E" w14:textId="77777777" w:rsidR="00B07CF5" w:rsidRPr="0045100A" w:rsidRDefault="00B07CF5" w:rsidP="00422D66">
      <w:pPr>
        <w:numPr>
          <w:ilvl w:val="0"/>
          <w:numId w:val="46"/>
        </w:numPr>
        <w:shd w:val="clear" w:color="auto" w:fill="FFFFFF"/>
        <w:tabs>
          <w:tab w:val="left" w:pos="-633"/>
        </w:tabs>
        <w:spacing w:after="0" w:line="259" w:lineRule="auto"/>
        <w:ind w:left="1134" w:hanging="402"/>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Procedimientos administrativos que rigen las actividades y responsabilidades de la administración financiera del Programa. </w:t>
      </w:r>
    </w:p>
    <w:p w14:paraId="03314B13" w14:textId="77777777" w:rsidR="00B07CF5" w:rsidRPr="0045100A" w:rsidRDefault="00B07CF5" w:rsidP="00422D66">
      <w:pPr>
        <w:numPr>
          <w:ilvl w:val="0"/>
          <w:numId w:val="46"/>
        </w:numPr>
        <w:shd w:val="clear" w:color="auto" w:fill="FFFFFF"/>
        <w:tabs>
          <w:tab w:val="left" w:pos="-633"/>
        </w:tabs>
        <w:spacing w:after="0" w:line="259" w:lineRule="auto"/>
        <w:ind w:left="1134" w:hanging="402"/>
        <w:rPr>
          <w:rFonts w:ascii="Century Gothic" w:hAnsi="Century Gothic" w:cs="Tahoma"/>
          <w:color w:val="000000" w:themeColor="text1"/>
          <w:szCs w:val="22"/>
        </w:rPr>
      </w:pPr>
      <w:r w:rsidRPr="0045100A">
        <w:rPr>
          <w:rFonts w:ascii="Century Gothic" w:hAnsi="Century Gothic" w:cs="Tahoma"/>
          <w:color w:val="000000" w:themeColor="text1"/>
          <w:szCs w:val="22"/>
        </w:rPr>
        <w:t>Niveles de autoridad y procedimientos requeridos para el procesamiento de las transacciones financieras.</w:t>
      </w:r>
    </w:p>
    <w:p w14:paraId="1519D45F" w14:textId="77777777" w:rsidR="00B07CF5" w:rsidRPr="0045100A" w:rsidRDefault="00B07CF5" w:rsidP="00422D66">
      <w:pPr>
        <w:numPr>
          <w:ilvl w:val="0"/>
          <w:numId w:val="46"/>
        </w:numPr>
        <w:shd w:val="clear" w:color="auto" w:fill="FFFFFF"/>
        <w:tabs>
          <w:tab w:val="left" w:pos="-633"/>
        </w:tabs>
        <w:spacing w:after="0" w:line="259" w:lineRule="auto"/>
        <w:ind w:left="1134" w:hanging="402"/>
        <w:rPr>
          <w:rFonts w:ascii="Century Gothic" w:hAnsi="Century Gothic" w:cs="Tahoma"/>
          <w:color w:val="000000" w:themeColor="text1"/>
          <w:szCs w:val="22"/>
        </w:rPr>
      </w:pPr>
      <w:r w:rsidRPr="0045100A">
        <w:rPr>
          <w:rFonts w:ascii="Century Gothic" w:hAnsi="Century Gothic" w:cs="Tahoma"/>
          <w:color w:val="000000" w:themeColor="text1"/>
          <w:szCs w:val="22"/>
        </w:rPr>
        <w:t>Responsabilidades en la administración financiera del Programa.</w:t>
      </w:r>
    </w:p>
    <w:p w14:paraId="1AF50A65" w14:textId="77777777" w:rsidR="00B07CF5" w:rsidRPr="0045100A" w:rsidRDefault="00B07CF5" w:rsidP="00B07CF5">
      <w:pPr>
        <w:keepNext/>
        <w:shd w:val="clear" w:color="auto" w:fill="FFFFFF"/>
        <w:spacing w:after="0"/>
        <w:ind w:left="709"/>
        <w:outlineLvl w:val="4"/>
        <w:rPr>
          <w:rFonts w:ascii="Century Gothic" w:hAnsi="Century Gothic" w:cs="Tahoma"/>
          <w:b/>
          <w:snapToGrid w:val="0"/>
          <w:color w:val="000000" w:themeColor="text1"/>
          <w:szCs w:val="22"/>
          <w:u w:val="single"/>
        </w:rPr>
      </w:pPr>
    </w:p>
    <w:p w14:paraId="459C92EB" w14:textId="77777777" w:rsidR="00B07CF5" w:rsidRPr="0045100A" w:rsidRDefault="00B07CF5" w:rsidP="00422D66">
      <w:pPr>
        <w:keepNext/>
        <w:numPr>
          <w:ilvl w:val="0"/>
          <w:numId w:val="45"/>
        </w:numPr>
        <w:shd w:val="clear" w:color="auto" w:fill="FFFFFF"/>
        <w:spacing w:after="0" w:line="259" w:lineRule="auto"/>
        <w:ind w:left="709" w:hanging="425"/>
        <w:outlineLvl w:val="4"/>
        <w:rPr>
          <w:rFonts w:ascii="Century Gothic" w:hAnsi="Century Gothic" w:cs="Tahoma"/>
          <w:b/>
          <w:snapToGrid w:val="0"/>
          <w:color w:val="000000" w:themeColor="text1"/>
          <w:szCs w:val="22"/>
          <w:u w:val="single"/>
        </w:rPr>
      </w:pPr>
      <w:r w:rsidRPr="0045100A">
        <w:rPr>
          <w:rFonts w:ascii="Century Gothic" w:hAnsi="Century Gothic" w:cs="Tahoma"/>
          <w:b/>
          <w:snapToGrid w:val="0"/>
          <w:color w:val="000000" w:themeColor="text1"/>
          <w:szCs w:val="22"/>
          <w:u w:val="single"/>
        </w:rPr>
        <w:t>Sistemas de Información</w:t>
      </w:r>
    </w:p>
    <w:p w14:paraId="22BD0D20" w14:textId="77777777" w:rsidR="00B07CF5" w:rsidRPr="0045100A" w:rsidRDefault="00B07CF5" w:rsidP="00B07CF5">
      <w:pPr>
        <w:keepNext/>
        <w:shd w:val="clear" w:color="auto" w:fill="FFFFFF"/>
        <w:spacing w:after="0"/>
        <w:ind w:left="709"/>
        <w:outlineLvl w:val="4"/>
        <w:rPr>
          <w:rFonts w:ascii="Century Gothic" w:hAnsi="Century Gothic" w:cs="Tahoma"/>
          <w:b/>
          <w:snapToGrid w:val="0"/>
          <w:color w:val="000000" w:themeColor="text1"/>
          <w:szCs w:val="22"/>
          <w:u w:val="single"/>
        </w:rPr>
      </w:pPr>
    </w:p>
    <w:p w14:paraId="49AD509A" w14:textId="77777777" w:rsidR="00B07CF5" w:rsidRPr="0045100A" w:rsidRDefault="00B07CF5" w:rsidP="00422D66">
      <w:pPr>
        <w:numPr>
          <w:ilvl w:val="0"/>
          <w:numId w:val="46"/>
        </w:numPr>
        <w:shd w:val="clear" w:color="auto" w:fill="FFFFFF"/>
        <w:tabs>
          <w:tab w:val="left" w:pos="87"/>
        </w:tabs>
        <w:spacing w:after="0" w:line="259" w:lineRule="auto"/>
        <w:ind w:left="1134" w:hanging="425"/>
        <w:rPr>
          <w:rFonts w:ascii="Century Gothic" w:hAnsi="Century Gothic" w:cs="Tahoma"/>
          <w:color w:val="000000" w:themeColor="text1"/>
          <w:szCs w:val="22"/>
        </w:rPr>
      </w:pPr>
      <w:r w:rsidRPr="0045100A">
        <w:rPr>
          <w:rFonts w:ascii="Century Gothic" w:hAnsi="Century Gothic" w:cs="Tahoma"/>
          <w:color w:val="000000" w:themeColor="text1"/>
          <w:szCs w:val="22"/>
        </w:rPr>
        <w:t>Sistemas de procesamiento de datos para producir información operativa, financiera y contable oportuna y confiable.</w:t>
      </w:r>
    </w:p>
    <w:p w14:paraId="18FA04D5" w14:textId="77777777" w:rsidR="00B07CF5" w:rsidRPr="0045100A" w:rsidRDefault="00B07CF5" w:rsidP="00422D66">
      <w:pPr>
        <w:numPr>
          <w:ilvl w:val="0"/>
          <w:numId w:val="46"/>
        </w:numPr>
        <w:shd w:val="clear" w:color="auto" w:fill="FFFFFF"/>
        <w:tabs>
          <w:tab w:val="left" w:pos="-633"/>
          <w:tab w:val="left" w:pos="87"/>
        </w:tabs>
        <w:spacing w:after="0" w:line="259" w:lineRule="auto"/>
        <w:ind w:left="1134" w:hanging="425"/>
        <w:rPr>
          <w:rFonts w:ascii="Century Gothic" w:hAnsi="Century Gothic" w:cs="Tahoma"/>
          <w:color w:val="000000" w:themeColor="text1"/>
          <w:szCs w:val="22"/>
        </w:rPr>
      </w:pPr>
      <w:r w:rsidRPr="0045100A">
        <w:rPr>
          <w:rFonts w:ascii="Century Gothic" w:hAnsi="Century Gothic" w:cs="Tahoma"/>
          <w:color w:val="000000" w:themeColor="text1"/>
          <w:szCs w:val="22"/>
        </w:rPr>
        <w:t>Capacidad del área de procesamiento de datos para registrar y mantener información adecuada con respecto a la documentación de apoyo de las justificaciones de gastos.</w:t>
      </w:r>
    </w:p>
    <w:p w14:paraId="4A980D89" w14:textId="77777777" w:rsidR="00B07CF5" w:rsidRPr="0045100A" w:rsidRDefault="00B07CF5" w:rsidP="00422D66">
      <w:pPr>
        <w:numPr>
          <w:ilvl w:val="0"/>
          <w:numId w:val="46"/>
        </w:numPr>
        <w:shd w:val="clear" w:color="auto" w:fill="FFFFFF"/>
        <w:tabs>
          <w:tab w:val="left" w:pos="-633"/>
          <w:tab w:val="left" w:pos="87"/>
        </w:tabs>
        <w:spacing w:after="0" w:line="259" w:lineRule="auto"/>
        <w:ind w:left="1134" w:hanging="425"/>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Capacidad del sistema financiero y contable en verificar, controlar y hacer el seguimiento de todas las fuentes y uso de fondos relacionados con el programa, incluyendo las transacciones del anticipo de fondos. </w:t>
      </w:r>
    </w:p>
    <w:p w14:paraId="464C166A" w14:textId="77777777" w:rsidR="00B07CF5" w:rsidRPr="0045100A" w:rsidRDefault="00B07CF5" w:rsidP="00422D66">
      <w:pPr>
        <w:numPr>
          <w:ilvl w:val="0"/>
          <w:numId w:val="46"/>
        </w:numPr>
        <w:shd w:val="clear" w:color="auto" w:fill="FFFFFF"/>
        <w:tabs>
          <w:tab w:val="left" w:pos="-633"/>
          <w:tab w:val="left" w:pos="87"/>
        </w:tabs>
        <w:spacing w:after="0" w:line="259" w:lineRule="auto"/>
        <w:ind w:left="1134" w:hanging="425"/>
        <w:rPr>
          <w:rFonts w:ascii="Century Gothic" w:hAnsi="Century Gothic" w:cs="Tahoma"/>
          <w:color w:val="000000" w:themeColor="text1"/>
          <w:szCs w:val="22"/>
        </w:rPr>
      </w:pPr>
      <w:r w:rsidRPr="0045100A">
        <w:rPr>
          <w:rFonts w:ascii="Century Gothic" w:hAnsi="Century Gothic" w:cs="Tahoma"/>
          <w:color w:val="000000" w:themeColor="text1"/>
          <w:szCs w:val="22"/>
        </w:rPr>
        <w:t>Capacidad del sistema financiero y contable de cumplir con los requisitos de la CAF, incluyendo un plan específico de cuentas.</w:t>
      </w:r>
    </w:p>
    <w:p w14:paraId="7004AB95" w14:textId="77777777" w:rsidR="00B07CF5" w:rsidRPr="0045100A" w:rsidRDefault="00B07CF5" w:rsidP="00B07CF5">
      <w:pPr>
        <w:numPr>
          <w:ilvl w:val="12"/>
          <w:numId w:val="0"/>
        </w:numPr>
        <w:shd w:val="clear" w:color="auto" w:fill="FFFFFF"/>
        <w:tabs>
          <w:tab w:val="left" w:pos="1080"/>
          <w:tab w:val="left" w:pos="1170"/>
          <w:tab w:val="left" w:pos="1440"/>
        </w:tabs>
        <w:suppressAutoHyphens/>
        <w:spacing w:after="0"/>
        <w:ind w:left="1134" w:hanging="425"/>
        <w:rPr>
          <w:rFonts w:ascii="Century Gothic" w:hAnsi="Century Gothic" w:cs="Tahoma"/>
          <w:color w:val="000000" w:themeColor="text1"/>
          <w:szCs w:val="22"/>
        </w:rPr>
      </w:pPr>
      <w:r w:rsidRPr="0045100A">
        <w:rPr>
          <w:rFonts w:ascii="Century Gothic" w:hAnsi="Century Gothic" w:cs="Tahoma"/>
          <w:color w:val="000000" w:themeColor="text1"/>
          <w:szCs w:val="22"/>
        </w:rPr>
        <w:lastRenderedPageBreak/>
        <w:t>•</w:t>
      </w:r>
      <w:r w:rsidRPr="0045100A">
        <w:rPr>
          <w:rFonts w:ascii="Century Gothic" w:hAnsi="Century Gothic" w:cs="Tahoma"/>
          <w:color w:val="000000" w:themeColor="text1"/>
          <w:szCs w:val="22"/>
        </w:rPr>
        <w:tab/>
        <w:t>Capacidad del sistema contable utilizado por los beneficiarios para el registro de las transacciones financieras</w:t>
      </w:r>
    </w:p>
    <w:p w14:paraId="7E37737A" w14:textId="77777777" w:rsidR="00B07CF5" w:rsidRPr="0045100A" w:rsidRDefault="00B07CF5" w:rsidP="00B07CF5">
      <w:pPr>
        <w:numPr>
          <w:ilvl w:val="12"/>
          <w:numId w:val="0"/>
        </w:numPr>
        <w:shd w:val="clear" w:color="auto" w:fill="FFFFFF"/>
        <w:tabs>
          <w:tab w:val="left" w:pos="1080"/>
          <w:tab w:val="left" w:pos="1170"/>
          <w:tab w:val="left" w:pos="1440"/>
        </w:tabs>
        <w:suppressAutoHyphens/>
        <w:spacing w:after="0"/>
        <w:ind w:left="1134" w:hanging="425"/>
        <w:rPr>
          <w:rFonts w:ascii="Century Gothic" w:hAnsi="Century Gothic" w:cs="Tahoma"/>
          <w:color w:val="000000" w:themeColor="text1"/>
          <w:szCs w:val="22"/>
        </w:rPr>
      </w:pPr>
    </w:p>
    <w:p w14:paraId="3056155E" w14:textId="77777777" w:rsidR="00B07CF5" w:rsidRPr="0045100A" w:rsidRDefault="00B07CF5" w:rsidP="00422D66">
      <w:pPr>
        <w:keepNext/>
        <w:numPr>
          <w:ilvl w:val="0"/>
          <w:numId w:val="45"/>
        </w:numPr>
        <w:tabs>
          <w:tab w:val="left" w:pos="-273"/>
        </w:tabs>
        <w:spacing w:after="0" w:line="259" w:lineRule="auto"/>
        <w:ind w:left="709" w:hanging="425"/>
        <w:outlineLvl w:val="4"/>
        <w:rPr>
          <w:rFonts w:ascii="Century Gothic" w:hAnsi="Century Gothic" w:cs="Tahoma"/>
          <w:b/>
          <w:color w:val="000000" w:themeColor="text1"/>
          <w:szCs w:val="22"/>
          <w:u w:val="single"/>
        </w:rPr>
      </w:pPr>
      <w:r w:rsidRPr="0045100A">
        <w:rPr>
          <w:rFonts w:ascii="Century Gothic" w:hAnsi="Century Gothic" w:cs="Tahoma"/>
          <w:b/>
          <w:color w:val="000000" w:themeColor="text1"/>
          <w:szCs w:val="22"/>
          <w:u w:val="single"/>
        </w:rPr>
        <w:t xml:space="preserve">Situaciones encontradas durante visitas físicas a los Beneficiarios </w:t>
      </w:r>
    </w:p>
    <w:p w14:paraId="717E8F56" w14:textId="77777777" w:rsidR="00B07CF5" w:rsidRPr="0045100A" w:rsidRDefault="00B07CF5" w:rsidP="00B07CF5">
      <w:pPr>
        <w:numPr>
          <w:ilvl w:val="12"/>
          <w:numId w:val="0"/>
        </w:numPr>
        <w:shd w:val="clear" w:color="auto" w:fill="FFFFFF"/>
        <w:tabs>
          <w:tab w:val="left" w:pos="-720"/>
        </w:tabs>
        <w:suppressAutoHyphens/>
        <w:spacing w:after="0"/>
        <w:ind w:left="424" w:hanging="547"/>
        <w:rPr>
          <w:rFonts w:ascii="Century Gothic" w:hAnsi="Century Gothic" w:cs="Tahoma"/>
          <w:color w:val="000000" w:themeColor="text1"/>
          <w:szCs w:val="22"/>
        </w:rPr>
      </w:pPr>
    </w:p>
    <w:p w14:paraId="1F4DCE6E" w14:textId="77777777" w:rsidR="00B07CF5" w:rsidRPr="0045100A" w:rsidRDefault="00B07CF5" w:rsidP="00422D66">
      <w:pPr>
        <w:numPr>
          <w:ilvl w:val="0"/>
          <w:numId w:val="46"/>
        </w:numPr>
        <w:shd w:val="clear" w:color="auto" w:fill="FFFFFF"/>
        <w:tabs>
          <w:tab w:val="left" w:pos="-708"/>
          <w:tab w:val="left" w:pos="-633"/>
        </w:tabs>
        <w:spacing w:after="0" w:line="259" w:lineRule="auto"/>
        <w:ind w:left="1134" w:hanging="425"/>
        <w:rPr>
          <w:rFonts w:ascii="Century Gothic" w:hAnsi="Century Gothic" w:cs="Tahoma"/>
          <w:bCs/>
          <w:iCs/>
          <w:color w:val="000000" w:themeColor="text1"/>
          <w:szCs w:val="22"/>
        </w:rPr>
      </w:pPr>
      <w:r w:rsidRPr="0045100A">
        <w:rPr>
          <w:rFonts w:ascii="Century Gothic" w:hAnsi="Century Gothic" w:cs="Tahoma"/>
          <w:bCs/>
          <w:iCs/>
          <w:color w:val="000000" w:themeColor="text1"/>
          <w:szCs w:val="22"/>
        </w:rPr>
        <w:t>Condiciones materiales reportables identificadas como resultado de las visitas de inspección física realizadas por el Auditor y relacionadas con la ejecución de los estudios y/o la contratación de servicios de consultoría financiados con los recursos del Programa.</w:t>
      </w:r>
    </w:p>
    <w:p w14:paraId="06F512ED" w14:textId="77777777" w:rsidR="00B07CF5" w:rsidRPr="0045100A" w:rsidRDefault="00B07CF5" w:rsidP="00B07CF5">
      <w:pPr>
        <w:shd w:val="clear" w:color="auto" w:fill="FFFFFF"/>
        <w:tabs>
          <w:tab w:val="left" w:pos="360"/>
        </w:tabs>
        <w:spacing w:after="0" w:line="259" w:lineRule="auto"/>
        <w:ind w:left="1134"/>
        <w:rPr>
          <w:rFonts w:ascii="Century Gothic" w:hAnsi="Century Gothic" w:cs="Tahoma"/>
          <w:bCs/>
          <w:iCs/>
          <w:color w:val="000000" w:themeColor="text1"/>
          <w:szCs w:val="22"/>
        </w:rPr>
      </w:pPr>
    </w:p>
    <w:p w14:paraId="02E3D416" w14:textId="77777777" w:rsidR="00B07CF5" w:rsidRPr="0045100A" w:rsidRDefault="00B07CF5" w:rsidP="00B07CF5">
      <w:pPr>
        <w:numPr>
          <w:ilvl w:val="12"/>
          <w:numId w:val="0"/>
        </w:numPr>
        <w:shd w:val="clear" w:color="auto" w:fill="FFFFFF"/>
        <w:tabs>
          <w:tab w:val="left" w:pos="-720"/>
        </w:tabs>
        <w:suppressAutoHyphens/>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Asimismo, durante la ejecución del servicio:</w:t>
      </w:r>
    </w:p>
    <w:p w14:paraId="794BF621" w14:textId="77777777" w:rsidR="00B07CF5" w:rsidRPr="0045100A" w:rsidRDefault="00B07CF5" w:rsidP="00B07CF5">
      <w:pPr>
        <w:numPr>
          <w:ilvl w:val="12"/>
          <w:numId w:val="0"/>
        </w:numPr>
        <w:shd w:val="clear" w:color="auto" w:fill="FFFFFF"/>
        <w:tabs>
          <w:tab w:val="left" w:pos="-720"/>
        </w:tabs>
        <w:suppressAutoHyphens/>
        <w:spacing w:after="0"/>
        <w:ind w:hanging="547"/>
        <w:rPr>
          <w:rFonts w:ascii="Century Gothic" w:hAnsi="Century Gothic" w:cs="Tahoma"/>
          <w:color w:val="000000" w:themeColor="text1"/>
          <w:szCs w:val="22"/>
        </w:rPr>
      </w:pPr>
    </w:p>
    <w:p w14:paraId="722E3B49" w14:textId="77777777" w:rsidR="00B07CF5" w:rsidRPr="0045100A" w:rsidRDefault="00B07CF5" w:rsidP="00422D66">
      <w:pPr>
        <w:numPr>
          <w:ilvl w:val="0"/>
          <w:numId w:val="47"/>
        </w:numPr>
        <w:shd w:val="clear" w:color="auto" w:fill="FFFFFF"/>
        <w:tabs>
          <w:tab w:val="left" w:pos="-720"/>
        </w:tabs>
        <w:suppressAutoHyphens/>
        <w:spacing w:after="0" w:line="259" w:lineRule="auto"/>
        <w:ind w:left="709"/>
        <w:rPr>
          <w:rFonts w:ascii="Century Gothic" w:hAnsi="Century Gothic" w:cs="Tahoma"/>
          <w:color w:val="000000" w:themeColor="text1"/>
          <w:szCs w:val="22"/>
        </w:rPr>
      </w:pPr>
      <w:r w:rsidRPr="0045100A">
        <w:rPr>
          <w:rFonts w:ascii="Century Gothic" w:hAnsi="Century Gothic" w:cs="Tahoma"/>
          <w:color w:val="000000" w:themeColor="text1"/>
          <w:szCs w:val="22"/>
        </w:rPr>
        <w:t>La firma auditora deberá reportar tanto las evidencias de incumplimiento de carácter material, así como la posible existencia de actos ilegales, irregularidades y/o indicios de presunto fraude, deben reportar o incluir aquellas debilidades importantes que sí afectan de manera significativa la presentación de los estados financieros del contrato de préstamo. Deben dejar establecidos con precisión la naturaleza y el alcance del examen, el grado de responsabilidad que el auditor asume, así como su opinión sobre los estados financieros en su conjunto. Cuando el auditor emite su opinión con salvedad adversa o se abstiene de opinar debe establecer de manera clara e informativa las razones para ello.</w:t>
      </w:r>
    </w:p>
    <w:p w14:paraId="72A554A1" w14:textId="77777777" w:rsidR="00B07CF5" w:rsidRPr="0045100A" w:rsidRDefault="00B07CF5" w:rsidP="00B07CF5">
      <w:pPr>
        <w:shd w:val="clear" w:color="auto" w:fill="FFFFFF"/>
        <w:tabs>
          <w:tab w:val="left" w:pos="-720"/>
        </w:tabs>
        <w:suppressAutoHyphens/>
        <w:spacing w:after="0"/>
        <w:ind w:left="709"/>
        <w:rPr>
          <w:rFonts w:ascii="Century Gothic" w:hAnsi="Century Gothic" w:cs="Tahoma"/>
          <w:color w:val="000000" w:themeColor="text1"/>
          <w:szCs w:val="22"/>
        </w:rPr>
      </w:pPr>
    </w:p>
    <w:p w14:paraId="4BACA118" w14:textId="77777777" w:rsidR="00B07CF5" w:rsidRPr="0045100A" w:rsidRDefault="00B07CF5" w:rsidP="00422D66">
      <w:pPr>
        <w:numPr>
          <w:ilvl w:val="0"/>
          <w:numId w:val="47"/>
        </w:numPr>
        <w:shd w:val="clear" w:color="auto" w:fill="FFFFFF"/>
        <w:tabs>
          <w:tab w:val="left" w:pos="-720"/>
        </w:tabs>
        <w:suppressAutoHyphens/>
        <w:spacing w:after="0" w:line="259" w:lineRule="auto"/>
        <w:ind w:left="709"/>
        <w:rPr>
          <w:rFonts w:ascii="Century Gothic" w:hAnsi="Century Gothic" w:cs="Tahoma"/>
          <w:color w:val="000000" w:themeColor="text1"/>
          <w:szCs w:val="22"/>
        </w:rPr>
      </w:pPr>
      <w:r w:rsidRPr="0045100A">
        <w:rPr>
          <w:rFonts w:ascii="Century Gothic" w:hAnsi="Century Gothic" w:cs="Tahoma"/>
          <w:color w:val="000000" w:themeColor="text1"/>
          <w:szCs w:val="22"/>
        </w:rPr>
        <w:t>Los informes deben incluir las observaciones de control interno con los cinco atributos que se considera son indispensables para comprender y subsanar en forma posterior las mismas, estos son: Condición, criterio, causa, efecto y recomendación. Por otra parte, la recomendación deberá estar orientada a subsanar la causa de la observación.</w:t>
      </w:r>
    </w:p>
    <w:p w14:paraId="38ACF242" w14:textId="77777777" w:rsidR="00B07CF5" w:rsidRPr="0045100A" w:rsidRDefault="00B07CF5" w:rsidP="00B07CF5">
      <w:pPr>
        <w:shd w:val="clear" w:color="auto" w:fill="FFFFFF"/>
        <w:tabs>
          <w:tab w:val="left" w:pos="-720"/>
        </w:tabs>
        <w:suppressAutoHyphens/>
        <w:spacing w:after="0"/>
        <w:ind w:left="709"/>
        <w:rPr>
          <w:rFonts w:ascii="Century Gothic" w:hAnsi="Century Gothic" w:cs="Tahoma"/>
          <w:color w:val="000000" w:themeColor="text1"/>
          <w:sz w:val="16"/>
          <w:szCs w:val="16"/>
        </w:rPr>
      </w:pPr>
    </w:p>
    <w:p w14:paraId="5DD68DF7" w14:textId="77777777" w:rsidR="00B07CF5" w:rsidRPr="0045100A" w:rsidRDefault="00B07CF5" w:rsidP="00422D66">
      <w:pPr>
        <w:numPr>
          <w:ilvl w:val="0"/>
          <w:numId w:val="47"/>
        </w:numPr>
        <w:shd w:val="clear" w:color="auto" w:fill="FFFFFF"/>
        <w:tabs>
          <w:tab w:val="left" w:pos="-720"/>
        </w:tabs>
        <w:suppressAutoHyphens/>
        <w:spacing w:after="0" w:line="259" w:lineRule="auto"/>
        <w:ind w:left="709"/>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En caso de indicios de presunto fraude o error, la firma auditora revelará los hechos identificados en el informe de auditoría, o alternativamente deberá preparar y entregar por separado un informe confidencial a la máxima autoridad del ejecutor y/o prestatario y al Representante de la CAF en el Estado Plurinacional. </w:t>
      </w:r>
    </w:p>
    <w:p w14:paraId="0B111B38" w14:textId="77777777" w:rsidR="00B07CF5" w:rsidRPr="0045100A" w:rsidRDefault="00B07CF5" w:rsidP="00B07CF5">
      <w:pPr>
        <w:numPr>
          <w:ilvl w:val="12"/>
          <w:numId w:val="0"/>
        </w:numPr>
        <w:shd w:val="clear" w:color="auto" w:fill="FFFFFF"/>
        <w:suppressAutoHyphens/>
        <w:spacing w:after="0"/>
        <w:ind w:hanging="547"/>
        <w:rPr>
          <w:rFonts w:ascii="Century Gothic" w:hAnsi="Century Gothic" w:cs="Tahoma"/>
          <w:color w:val="000000" w:themeColor="text1"/>
          <w:szCs w:val="22"/>
        </w:rPr>
      </w:pPr>
    </w:p>
    <w:p w14:paraId="2A4DE8B2"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La presentación del informe final de auditoría se hará en un número de cinco (5) ejemplares y en medio magnético.</w:t>
      </w:r>
    </w:p>
    <w:p w14:paraId="09E4B4BB"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p>
    <w:p w14:paraId="25F62906" w14:textId="77777777" w:rsidR="00B07CF5" w:rsidRPr="0045100A" w:rsidRDefault="00B07CF5" w:rsidP="00422D66">
      <w:pPr>
        <w:pStyle w:val="Prrafodelista"/>
        <w:numPr>
          <w:ilvl w:val="0"/>
          <w:numId w:val="42"/>
        </w:numPr>
        <w:autoSpaceDE w:val="0"/>
        <w:autoSpaceDN w:val="0"/>
        <w:adjustRightInd w:val="0"/>
        <w:spacing w:after="0" w:line="259" w:lineRule="auto"/>
        <w:ind w:left="426" w:hanging="426"/>
        <w:contextualSpacing/>
        <w:rPr>
          <w:rFonts w:ascii="Century Gothic" w:hAnsi="Century Gothic" w:cs="Tahoma"/>
          <w:b/>
          <w:bCs/>
          <w:color w:val="000000" w:themeColor="text1"/>
          <w:szCs w:val="22"/>
        </w:rPr>
      </w:pPr>
      <w:r w:rsidRPr="0045100A">
        <w:rPr>
          <w:rFonts w:ascii="Century Gothic" w:hAnsi="Century Gothic" w:cs="Tahoma"/>
          <w:b/>
          <w:bCs/>
          <w:color w:val="000000" w:themeColor="text1"/>
          <w:szCs w:val="22"/>
        </w:rPr>
        <w:t>PERSONAL MÍNIMO REQUERIDO</w:t>
      </w:r>
    </w:p>
    <w:p w14:paraId="6F90A2C5" w14:textId="77777777" w:rsidR="00B07CF5" w:rsidRPr="0045100A" w:rsidRDefault="00B07CF5" w:rsidP="00B07CF5">
      <w:pPr>
        <w:shd w:val="clear" w:color="auto" w:fill="FFFFFF"/>
        <w:autoSpaceDE w:val="0"/>
        <w:autoSpaceDN w:val="0"/>
        <w:adjustRightInd w:val="0"/>
        <w:spacing w:after="0"/>
        <w:ind w:firstLine="708"/>
        <w:rPr>
          <w:rFonts w:ascii="Century Gothic" w:hAnsi="Century Gothic" w:cs="Tahoma"/>
          <w:color w:val="000000" w:themeColor="text1"/>
          <w:sz w:val="20"/>
        </w:rPr>
      </w:pPr>
    </w:p>
    <w:p w14:paraId="1AC1465F"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Para la ejecución del servicio de auditoría se requiere la contratación de una firma auditora, siendo el personal mínimo requerido el siguiente:</w:t>
      </w:r>
    </w:p>
    <w:p w14:paraId="03B56615"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p>
    <w:p w14:paraId="6119F69D" w14:textId="77777777" w:rsidR="00B07CF5" w:rsidRPr="0045100A" w:rsidRDefault="00B07CF5" w:rsidP="00B07CF5">
      <w:pPr>
        <w:numPr>
          <w:ilvl w:val="0"/>
          <w:numId w:val="33"/>
        </w:numPr>
        <w:shd w:val="clear" w:color="auto" w:fill="FFFFFF"/>
        <w:autoSpaceDE w:val="0"/>
        <w:autoSpaceDN w:val="0"/>
        <w:adjustRightInd w:val="0"/>
        <w:spacing w:after="0" w:line="259" w:lineRule="auto"/>
        <w:ind w:left="720"/>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Un (1) Gerente de Auditoría </w:t>
      </w:r>
    </w:p>
    <w:p w14:paraId="3C16CDB6" w14:textId="77777777" w:rsidR="00B07CF5" w:rsidRPr="0045100A" w:rsidRDefault="00B07CF5" w:rsidP="00B07CF5">
      <w:pPr>
        <w:numPr>
          <w:ilvl w:val="0"/>
          <w:numId w:val="33"/>
        </w:numPr>
        <w:shd w:val="clear" w:color="auto" w:fill="FFFFFF"/>
        <w:autoSpaceDE w:val="0"/>
        <w:autoSpaceDN w:val="0"/>
        <w:adjustRightInd w:val="0"/>
        <w:spacing w:after="0" w:line="259" w:lineRule="auto"/>
        <w:ind w:left="720"/>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lastRenderedPageBreak/>
        <w:t xml:space="preserve">Un (1) Abogado </w:t>
      </w:r>
    </w:p>
    <w:p w14:paraId="51DE8F71" w14:textId="77777777" w:rsidR="00B07CF5" w:rsidRPr="0045100A" w:rsidRDefault="00B07CF5" w:rsidP="00B07CF5">
      <w:pPr>
        <w:numPr>
          <w:ilvl w:val="0"/>
          <w:numId w:val="33"/>
        </w:numPr>
        <w:shd w:val="clear" w:color="auto" w:fill="FFFFFF"/>
        <w:autoSpaceDE w:val="0"/>
        <w:autoSpaceDN w:val="0"/>
        <w:adjustRightInd w:val="0"/>
        <w:spacing w:after="0" w:line="259" w:lineRule="auto"/>
        <w:ind w:left="720"/>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Dos (2) Auditores Financieros</w:t>
      </w:r>
      <w:r w:rsidRPr="0045100A">
        <w:rPr>
          <w:rFonts w:ascii="Century Gothic" w:hAnsi="Century Gothic" w:cs="Tahoma"/>
          <w:color w:val="000000" w:themeColor="text1"/>
          <w:sz w:val="20"/>
        </w:rPr>
        <w:t xml:space="preserve"> </w:t>
      </w:r>
      <w:r w:rsidRPr="0045100A">
        <w:rPr>
          <w:rFonts w:ascii="Century Gothic" w:hAnsi="Century Gothic" w:cs="Tahoma"/>
          <w:color w:val="000000" w:themeColor="text1"/>
          <w:szCs w:val="22"/>
        </w:rPr>
        <w:t>Senior</w:t>
      </w:r>
    </w:p>
    <w:p w14:paraId="6231B119" w14:textId="77777777" w:rsidR="00B07CF5" w:rsidRPr="0045100A" w:rsidRDefault="00B07CF5" w:rsidP="00B07CF5">
      <w:pPr>
        <w:shd w:val="clear" w:color="auto" w:fill="FFFFFF"/>
        <w:autoSpaceDE w:val="0"/>
        <w:autoSpaceDN w:val="0"/>
        <w:adjustRightInd w:val="0"/>
        <w:spacing w:after="0"/>
        <w:ind w:left="720"/>
        <w:contextualSpacing/>
        <w:rPr>
          <w:rFonts w:ascii="Century Gothic" w:hAnsi="Century Gothic" w:cs="Tahoma"/>
          <w:color w:val="000000" w:themeColor="text1"/>
          <w:szCs w:val="22"/>
        </w:rPr>
      </w:pPr>
    </w:p>
    <w:p w14:paraId="2763FE20"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Los criterios de evaluación se encuentran establecidos en el Reglamento para la Contratación de Servicios de Auditoría en Apoyo al Control Externo Posterior R/CE-09.</w:t>
      </w:r>
    </w:p>
    <w:p w14:paraId="4218D6A2"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p>
    <w:p w14:paraId="4DEEE9DB"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Adicionalmente se requiere tres (3) Auditores Financieros Junior (la participación de estos profesionales asistentes no hace puntuación).</w:t>
      </w:r>
    </w:p>
    <w:p w14:paraId="618E4AB4"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p>
    <w:p w14:paraId="2AD4B48F" w14:textId="77777777" w:rsidR="00B07CF5" w:rsidRPr="0045100A" w:rsidRDefault="00B07CF5" w:rsidP="00422D66">
      <w:pPr>
        <w:numPr>
          <w:ilvl w:val="0"/>
          <w:numId w:val="42"/>
        </w:numPr>
        <w:shd w:val="clear" w:color="auto" w:fill="FFFFFF"/>
        <w:autoSpaceDE w:val="0"/>
        <w:autoSpaceDN w:val="0"/>
        <w:adjustRightInd w:val="0"/>
        <w:spacing w:after="0" w:line="259" w:lineRule="auto"/>
        <w:ind w:left="284" w:hanging="284"/>
        <w:contextualSpacing/>
        <w:rPr>
          <w:rFonts w:ascii="Century Gothic" w:hAnsi="Century Gothic" w:cs="Tahoma"/>
          <w:b/>
          <w:bCs/>
          <w:color w:val="000000" w:themeColor="text1"/>
          <w:szCs w:val="22"/>
        </w:rPr>
      </w:pPr>
      <w:r w:rsidRPr="0045100A">
        <w:rPr>
          <w:rFonts w:ascii="Century Gothic" w:hAnsi="Century Gothic" w:cs="Tahoma"/>
          <w:b/>
          <w:bCs/>
          <w:color w:val="000000" w:themeColor="text1"/>
          <w:szCs w:val="22"/>
        </w:rPr>
        <w:t>DATOS, SERVICIOS, PERSONAL E INSTALACIONES QUE PRESTARÁ EL CONTRATANTE</w:t>
      </w:r>
    </w:p>
    <w:p w14:paraId="3D1F8B45" w14:textId="77777777" w:rsidR="00B07CF5" w:rsidRPr="0045100A" w:rsidRDefault="00B07CF5" w:rsidP="00B07CF5">
      <w:pPr>
        <w:autoSpaceDE w:val="0"/>
        <w:autoSpaceDN w:val="0"/>
        <w:adjustRightInd w:val="0"/>
        <w:spacing w:after="0"/>
        <w:rPr>
          <w:rFonts w:ascii="Century Gothic" w:hAnsi="Century Gothic" w:cs="Tahoma"/>
          <w:color w:val="000000" w:themeColor="text1"/>
          <w:szCs w:val="22"/>
        </w:rPr>
      </w:pPr>
    </w:p>
    <w:p w14:paraId="7E2EAE2E"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El VIPFE asignará a la firma auditora un ambiente para el desarrollo de su trabajo.</w:t>
      </w:r>
    </w:p>
    <w:p w14:paraId="5FDD0BED"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p>
    <w:p w14:paraId="3E1F6E9F" w14:textId="77777777" w:rsidR="00B07CF5" w:rsidRPr="0045100A" w:rsidRDefault="00B07CF5" w:rsidP="00422D66">
      <w:pPr>
        <w:numPr>
          <w:ilvl w:val="0"/>
          <w:numId w:val="42"/>
        </w:numPr>
        <w:shd w:val="clear" w:color="auto" w:fill="FFFFFF"/>
        <w:autoSpaceDE w:val="0"/>
        <w:autoSpaceDN w:val="0"/>
        <w:adjustRightInd w:val="0"/>
        <w:spacing w:after="0" w:line="259" w:lineRule="auto"/>
        <w:ind w:left="284"/>
        <w:contextualSpacing/>
        <w:rPr>
          <w:rFonts w:ascii="Century Gothic" w:hAnsi="Century Gothic" w:cs="Tahoma"/>
          <w:b/>
          <w:bCs/>
          <w:color w:val="000000" w:themeColor="text1"/>
          <w:szCs w:val="22"/>
        </w:rPr>
      </w:pPr>
      <w:r w:rsidRPr="0045100A">
        <w:rPr>
          <w:rFonts w:ascii="Century Gothic" w:hAnsi="Century Gothic" w:cs="Tahoma"/>
          <w:b/>
          <w:bCs/>
          <w:color w:val="000000" w:themeColor="text1"/>
          <w:szCs w:val="22"/>
        </w:rPr>
        <w:t xml:space="preserve"> PLAZO DE REALIZACIÓN DEL SERVICIO DE AUDITORÍA </w:t>
      </w:r>
    </w:p>
    <w:p w14:paraId="56E39656" w14:textId="77777777" w:rsidR="00B07CF5" w:rsidRPr="0045100A" w:rsidRDefault="00B07CF5" w:rsidP="00B07CF5">
      <w:pPr>
        <w:autoSpaceDE w:val="0"/>
        <w:autoSpaceDN w:val="0"/>
        <w:adjustRightInd w:val="0"/>
        <w:spacing w:after="0"/>
        <w:rPr>
          <w:rFonts w:ascii="Century Gothic" w:hAnsi="Century Gothic" w:cs="Tahoma"/>
          <w:color w:val="000000" w:themeColor="text1"/>
          <w:szCs w:val="22"/>
        </w:rPr>
      </w:pPr>
    </w:p>
    <w:p w14:paraId="740B5381"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El plazo del servicio de la auditoría será de hasta Cuarenta </w:t>
      </w:r>
      <w:r w:rsidRPr="0045100A">
        <w:rPr>
          <w:rFonts w:ascii="Century Gothic" w:hAnsi="Century Gothic" w:cs="Tahoma"/>
          <w:bCs/>
          <w:color w:val="000000" w:themeColor="text1"/>
          <w:szCs w:val="22"/>
        </w:rPr>
        <w:t xml:space="preserve">(40) </w:t>
      </w:r>
      <w:r w:rsidRPr="0045100A">
        <w:rPr>
          <w:rFonts w:ascii="Century Gothic" w:hAnsi="Century Gothic" w:cs="Tahoma"/>
          <w:color w:val="000000" w:themeColor="text1"/>
          <w:szCs w:val="22"/>
        </w:rPr>
        <w:t>días calendarios computados a partir de la fecha de firma del contrato.</w:t>
      </w:r>
    </w:p>
    <w:p w14:paraId="718F7C23"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La realización será de acuerdo a lo siguiente:</w:t>
      </w:r>
    </w:p>
    <w:p w14:paraId="289A49B8"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p>
    <w:p w14:paraId="420AED30" w14:textId="77777777" w:rsidR="00B07CF5" w:rsidRPr="0045100A" w:rsidRDefault="00B07CF5" w:rsidP="00422D66">
      <w:pPr>
        <w:numPr>
          <w:ilvl w:val="0"/>
          <w:numId w:val="48"/>
        </w:numPr>
        <w:shd w:val="clear" w:color="auto" w:fill="FFFFFF"/>
        <w:suppressAutoHyphens/>
        <w:spacing w:after="0" w:line="259" w:lineRule="auto"/>
        <w:rPr>
          <w:rFonts w:ascii="Century Gothic" w:hAnsi="Century Gothic" w:cs="Tahoma"/>
          <w:bCs/>
          <w:color w:val="000000" w:themeColor="text1"/>
          <w:kern w:val="28"/>
          <w:szCs w:val="22"/>
        </w:rPr>
      </w:pPr>
      <w:r w:rsidRPr="0045100A">
        <w:rPr>
          <w:rFonts w:ascii="Century Gothic" w:hAnsi="Century Gothic" w:cs="Tahoma"/>
          <w:bCs/>
          <w:color w:val="000000" w:themeColor="text1"/>
          <w:kern w:val="28"/>
          <w:szCs w:val="22"/>
        </w:rPr>
        <w:t xml:space="preserve">La presentación del informe borrador deberá ser entregado hasta los 30 días calendario </w:t>
      </w:r>
      <w:bookmarkStart w:id="7" w:name="_Hlk188279607"/>
      <w:r w:rsidRPr="0045100A">
        <w:rPr>
          <w:rFonts w:ascii="Century Gothic" w:hAnsi="Century Gothic" w:cs="Tahoma"/>
          <w:bCs/>
          <w:color w:val="000000" w:themeColor="text1"/>
          <w:kern w:val="28"/>
          <w:szCs w:val="22"/>
        </w:rPr>
        <w:t>computados a partir de la firma del Contrato.</w:t>
      </w:r>
      <w:bookmarkEnd w:id="7"/>
    </w:p>
    <w:p w14:paraId="383A2002" w14:textId="77777777" w:rsidR="00B07CF5" w:rsidRPr="0045100A" w:rsidRDefault="00B07CF5" w:rsidP="00422D66">
      <w:pPr>
        <w:numPr>
          <w:ilvl w:val="0"/>
          <w:numId w:val="48"/>
        </w:numPr>
        <w:shd w:val="clear" w:color="auto" w:fill="FFFFFF"/>
        <w:suppressAutoHyphens/>
        <w:spacing w:after="0" w:line="259" w:lineRule="auto"/>
        <w:rPr>
          <w:rFonts w:ascii="Century Gothic" w:hAnsi="Century Gothic" w:cs="Tahoma"/>
          <w:bCs/>
          <w:color w:val="000000" w:themeColor="text1"/>
          <w:kern w:val="28"/>
          <w:szCs w:val="22"/>
        </w:rPr>
      </w:pPr>
      <w:r w:rsidRPr="0045100A">
        <w:rPr>
          <w:rFonts w:ascii="Century Gothic" w:hAnsi="Century Gothic" w:cs="Tahoma"/>
          <w:bCs/>
          <w:color w:val="000000" w:themeColor="text1"/>
          <w:kern w:val="28"/>
          <w:szCs w:val="22"/>
        </w:rPr>
        <w:t>Presentación de descargos al informe borrador deberá ser entregada hasta los 35 días calendario computados a partir de la firma del Contrato.</w:t>
      </w:r>
    </w:p>
    <w:p w14:paraId="28EAB0D7" w14:textId="77777777" w:rsidR="00B07CF5" w:rsidRPr="0045100A" w:rsidRDefault="00B07CF5" w:rsidP="00422D66">
      <w:pPr>
        <w:numPr>
          <w:ilvl w:val="0"/>
          <w:numId w:val="48"/>
        </w:numPr>
        <w:shd w:val="clear" w:color="auto" w:fill="FFFFFF"/>
        <w:suppressAutoHyphens/>
        <w:spacing w:after="0" w:line="259" w:lineRule="auto"/>
        <w:rPr>
          <w:rFonts w:ascii="Century Gothic" w:hAnsi="Century Gothic" w:cs="Tahoma"/>
          <w:bCs/>
          <w:color w:val="000000" w:themeColor="text1"/>
          <w:kern w:val="28"/>
          <w:szCs w:val="22"/>
        </w:rPr>
      </w:pPr>
      <w:r w:rsidRPr="0045100A">
        <w:rPr>
          <w:rFonts w:ascii="Century Gothic" w:hAnsi="Century Gothic" w:cs="Tahoma"/>
          <w:bCs/>
          <w:color w:val="000000" w:themeColor="text1"/>
          <w:kern w:val="28"/>
          <w:szCs w:val="22"/>
        </w:rPr>
        <w:t>La validación del informe será de hasta los 38 días calendario computados a partir de a la firma del Contrato.</w:t>
      </w:r>
    </w:p>
    <w:p w14:paraId="4E8EDFDA" w14:textId="77777777" w:rsidR="00B07CF5" w:rsidRPr="0045100A" w:rsidRDefault="00B07CF5" w:rsidP="00422D66">
      <w:pPr>
        <w:numPr>
          <w:ilvl w:val="0"/>
          <w:numId w:val="48"/>
        </w:numPr>
        <w:shd w:val="clear" w:color="auto" w:fill="FFFFFF"/>
        <w:suppressAutoHyphens/>
        <w:spacing w:after="0"/>
        <w:rPr>
          <w:rFonts w:ascii="Century Gothic" w:hAnsi="Century Gothic" w:cs="Tahoma"/>
          <w:bCs/>
          <w:color w:val="000000" w:themeColor="text1"/>
          <w:kern w:val="28"/>
          <w:szCs w:val="22"/>
        </w:rPr>
      </w:pPr>
      <w:r w:rsidRPr="0045100A">
        <w:rPr>
          <w:rFonts w:ascii="Century Gothic" w:hAnsi="Century Gothic" w:cs="Tahoma"/>
          <w:bCs/>
          <w:color w:val="000000" w:themeColor="text1"/>
          <w:kern w:val="28"/>
          <w:szCs w:val="22"/>
        </w:rPr>
        <w:t xml:space="preserve">El informe final, deberá ser entregado hasta los 40 días calendario computados a partir de la firma del Contrato.  </w:t>
      </w:r>
    </w:p>
    <w:p w14:paraId="5A2E8D6E" w14:textId="77777777" w:rsidR="00B07CF5" w:rsidRPr="0045100A" w:rsidRDefault="00B07CF5" w:rsidP="00B07CF5">
      <w:pPr>
        <w:shd w:val="clear" w:color="auto" w:fill="FFFFFF"/>
        <w:spacing w:before="100" w:beforeAutospacing="1" w:after="100" w:afterAutospacing="1"/>
        <w:rPr>
          <w:rFonts w:ascii="Century Gothic" w:hAnsi="Century Gothic" w:cs="Tahoma"/>
          <w:b/>
          <w:color w:val="000000" w:themeColor="text1"/>
          <w:sz w:val="28"/>
          <w:szCs w:val="28"/>
          <w:u w:val="single"/>
        </w:rPr>
      </w:pPr>
      <w:r w:rsidRPr="0045100A">
        <w:rPr>
          <w:rFonts w:ascii="Century Gothic" w:hAnsi="Century Gothic" w:cs="Tahoma"/>
          <w:bCs/>
          <w:color w:val="000000" w:themeColor="text1"/>
          <w:szCs w:val="22"/>
        </w:rPr>
        <w:t>De acuerdo al Artículo 20. de la</w:t>
      </w:r>
      <w:r w:rsidRPr="0045100A">
        <w:rPr>
          <w:color w:val="000000" w:themeColor="text1"/>
        </w:rPr>
        <w:t xml:space="preserve"> </w:t>
      </w:r>
      <w:r w:rsidRPr="0045100A">
        <w:rPr>
          <w:rFonts w:ascii="Century Gothic" w:hAnsi="Century Gothic" w:cs="Tahoma"/>
          <w:bCs/>
          <w:color w:val="000000" w:themeColor="text1"/>
          <w:szCs w:val="22"/>
        </w:rPr>
        <w:t>Ley de Procedimiento Administrativo de 25 de abril de 2002, en el caso, que el último día del plazo sea inhábil, se entenderá siempre prorrogado al primer día hábil siguiente.</w:t>
      </w:r>
    </w:p>
    <w:p w14:paraId="46F489A1" w14:textId="77777777" w:rsidR="00B07CF5" w:rsidRPr="0045100A" w:rsidRDefault="00B07CF5" w:rsidP="00422D66">
      <w:pPr>
        <w:numPr>
          <w:ilvl w:val="0"/>
          <w:numId w:val="42"/>
        </w:numPr>
        <w:shd w:val="clear" w:color="auto" w:fill="FFFFFF"/>
        <w:autoSpaceDE w:val="0"/>
        <w:autoSpaceDN w:val="0"/>
        <w:adjustRightInd w:val="0"/>
        <w:spacing w:after="0" w:line="259" w:lineRule="auto"/>
        <w:ind w:left="426" w:hanging="426"/>
        <w:contextualSpacing/>
        <w:rPr>
          <w:rFonts w:ascii="Century Gothic" w:hAnsi="Century Gothic" w:cs="Tahoma"/>
          <w:b/>
          <w:bCs/>
          <w:color w:val="000000" w:themeColor="text1"/>
          <w:szCs w:val="22"/>
        </w:rPr>
      </w:pPr>
      <w:r w:rsidRPr="0045100A">
        <w:rPr>
          <w:rFonts w:ascii="Century Gothic" w:hAnsi="Century Gothic" w:cs="Tahoma"/>
          <w:b/>
          <w:bCs/>
          <w:color w:val="000000" w:themeColor="text1"/>
          <w:szCs w:val="22"/>
        </w:rPr>
        <w:t>CONTRAPARTE</w:t>
      </w:r>
    </w:p>
    <w:p w14:paraId="2E50C912" w14:textId="77777777" w:rsidR="00B07CF5" w:rsidRPr="0045100A" w:rsidRDefault="00B07CF5" w:rsidP="00B07CF5">
      <w:pPr>
        <w:autoSpaceDE w:val="0"/>
        <w:autoSpaceDN w:val="0"/>
        <w:adjustRightInd w:val="0"/>
        <w:spacing w:after="0"/>
        <w:ind w:left="426"/>
        <w:contextualSpacing/>
        <w:rPr>
          <w:rFonts w:ascii="Century Gothic" w:hAnsi="Century Gothic" w:cs="Tahoma"/>
          <w:b/>
          <w:bCs/>
          <w:color w:val="000000" w:themeColor="text1"/>
          <w:szCs w:val="22"/>
        </w:rPr>
      </w:pPr>
    </w:p>
    <w:p w14:paraId="6C3E7A5F" w14:textId="77777777" w:rsidR="00B07CF5" w:rsidRPr="0045100A" w:rsidRDefault="00B07CF5" w:rsidP="00B07CF5">
      <w:pPr>
        <w:shd w:val="clear" w:color="auto" w:fill="FFFFFF"/>
        <w:autoSpaceDE w:val="0"/>
        <w:autoSpaceDN w:val="0"/>
        <w:adjustRightInd w:val="0"/>
        <w:spacing w:after="0"/>
        <w:contextualSpacing/>
        <w:rPr>
          <w:rFonts w:ascii="Century Gothic" w:hAnsi="Century Gothic" w:cs="Tahoma"/>
          <w:bCs/>
          <w:color w:val="000000" w:themeColor="text1"/>
          <w:szCs w:val="22"/>
        </w:rPr>
      </w:pPr>
      <w:r w:rsidRPr="0045100A">
        <w:rPr>
          <w:rFonts w:ascii="Century Gothic" w:hAnsi="Century Gothic" w:cs="Tahoma"/>
          <w:bCs/>
          <w:color w:val="000000" w:themeColor="text1"/>
          <w:szCs w:val="22"/>
        </w:rPr>
        <w:t>Con el objeto de realizar el seguimiento y control del servicio, la Entidad contratante a través de la autoridad competente, designara a la Contraparte, quien (es) será (n) responsable (s) de hacer cumplir la parte formal del contrato, sus principales funciones serán:</w:t>
      </w:r>
    </w:p>
    <w:p w14:paraId="33E98F9D" w14:textId="77777777" w:rsidR="00B07CF5" w:rsidRPr="0045100A" w:rsidRDefault="00B07CF5" w:rsidP="00B07CF5">
      <w:pPr>
        <w:shd w:val="clear" w:color="auto" w:fill="FFFFFF"/>
        <w:autoSpaceDE w:val="0"/>
        <w:autoSpaceDN w:val="0"/>
        <w:adjustRightInd w:val="0"/>
        <w:spacing w:after="0"/>
        <w:ind w:left="426"/>
        <w:contextualSpacing/>
        <w:rPr>
          <w:rFonts w:ascii="Century Gothic" w:hAnsi="Century Gothic" w:cs="Tahoma"/>
          <w:b/>
          <w:bCs/>
          <w:color w:val="000000" w:themeColor="text1"/>
          <w:szCs w:val="22"/>
        </w:rPr>
      </w:pPr>
    </w:p>
    <w:p w14:paraId="223752AD" w14:textId="77777777" w:rsidR="00B07CF5" w:rsidRPr="0045100A" w:rsidRDefault="00B07CF5" w:rsidP="00422D66">
      <w:pPr>
        <w:numPr>
          <w:ilvl w:val="0"/>
          <w:numId w:val="49"/>
        </w:numPr>
        <w:shd w:val="clear" w:color="auto" w:fill="FFFFFF"/>
        <w:spacing w:line="259" w:lineRule="auto"/>
        <w:contextualSpacing/>
        <w:rPr>
          <w:rFonts w:ascii="Century Gothic" w:hAnsi="Century Gothic"/>
          <w:color w:val="000000" w:themeColor="text1"/>
          <w:szCs w:val="22"/>
        </w:rPr>
      </w:pPr>
      <w:r w:rsidRPr="0045100A">
        <w:rPr>
          <w:rFonts w:ascii="Century Gothic" w:hAnsi="Century Gothic"/>
          <w:color w:val="000000" w:themeColor="text1"/>
          <w:szCs w:val="22"/>
        </w:rPr>
        <w:t>Hacer cumplir la parte formal del contrato como el cumplimiento de los plazos propuestos.</w:t>
      </w:r>
    </w:p>
    <w:p w14:paraId="3F6B8C1E" w14:textId="77777777" w:rsidR="00B07CF5" w:rsidRPr="0045100A" w:rsidRDefault="00B07CF5" w:rsidP="00422D66">
      <w:pPr>
        <w:numPr>
          <w:ilvl w:val="0"/>
          <w:numId w:val="49"/>
        </w:numPr>
        <w:shd w:val="clear" w:color="auto" w:fill="FFFFFF"/>
        <w:spacing w:line="259" w:lineRule="auto"/>
        <w:contextualSpacing/>
        <w:rPr>
          <w:rFonts w:ascii="Century Gothic" w:hAnsi="Century Gothic"/>
          <w:color w:val="000000" w:themeColor="text1"/>
          <w:szCs w:val="22"/>
        </w:rPr>
      </w:pPr>
      <w:r w:rsidRPr="0045100A">
        <w:rPr>
          <w:rFonts w:ascii="Century Gothic" w:hAnsi="Century Gothic"/>
          <w:color w:val="000000" w:themeColor="text1"/>
          <w:szCs w:val="22"/>
        </w:rPr>
        <w:t xml:space="preserve">Efectuar controles periódicos a fin de verificar que el personal propuesto para realizar el servicio por parte de la firma auditora contratada en apoyo al Control Externo Posterior, sea el que participe en la ejecución de acuerdo </w:t>
      </w:r>
      <w:r w:rsidRPr="0045100A">
        <w:rPr>
          <w:rFonts w:ascii="Century Gothic" w:hAnsi="Century Gothic"/>
          <w:color w:val="000000" w:themeColor="text1"/>
          <w:szCs w:val="22"/>
        </w:rPr>
        <w:lastRenderedPageBreak/>
        <w:t>a la carga horaria comprometida, así como el medio autorizado de comunicación y notificación con la firma auditora.</w:t>
      </w:r>
    </w:p>
    <w:p w14:paraId="1BEB2980" w14:textId="77777777" w:rsidR="00B07CF5" w:rsidRPr="0045100A" w:rsidRDefault="00B07CF5" w:rsidP="00B07CF5">
      <w:pPr>
        <w:shd w:val="clear" w:color="auto" w:fill="FFFFFF"/>
        <w:ind w:left="720"/>
        <w:contextualSpacing/>
        <w:rPr>
          <w:rFonts w:ascii="Century Gothic" w:hAnsi="Century Gothic"/>
          <w:color w:val="000000" w:themeColor="text1"/>
          <w:sz w:val="12"/>
          <w:szCs w:val="12"/>
        </w:rPr>
      </w:pPr>
    </w:p>
    <w:p w14:paraId="27A3DBBC" w14:textId="77777777" w:rsidR="00B07CF5" w:rsidRPr="0045100A" w:rsidRDefault="00B07CF5" w:rsidP="00422D66">
      <w:pPr>
        <w:pStyle w:val="Prrafodelista"/>
        <w:numPr>
          <w:ilvl w:val="0"/>
          <w:numId w:val="42"/>
        </w:numPr>
        <w:shd w:val="clear" w:color="auto" w:fill="FFFFFF"/>
        <w:autoSpaceDE w:val="0"/>
        <w:autoSpaceDN w:val="0"/>
        <w:adjustRightInd w:val="0"/>
        <w:spacing w:after="0" w:line="259" w:lineRule="auto"/>
        <w:ind w:left="426" w:hanging="426"/>
        <w:contextualSpacing/>
        <w:rPr>
          <w:rFonts w:ascii="Century Gothic" w:hAnsi="Century Gothic" w:cs="Tahoma"/>
          <w:b/>
          <w:bCs/>
          <w:color w:val="000000" w:themeColor="text1"/>
          <w:szCs w:val="22"/>
        </w:rPr>
      </w:pPr>
      <w:r w:rsidRPr="0045100A">
        <w:rPr>
          <w:rFonts w:ascii="Century Gothic" w:hAnsi="Century Gothic" w:cs="Tahoma"/>
          <w:b/>
          <w:bCs/>
          <w:color w:val="000000" w:themeColor="text1"/>
          <w:szCs w:val="22"/>
        </w:rPr>
        <w:t xml:space="preserve">COMISIÓN DE RECEPCIÓN </w:t>
      </w:r>
    </w:p>
    <w:p w14:paraId="543172AB" w14:textId="77777777" w:rsidR="00B07CF5" w:rsidRPr="0045100A" w:rsidRDefault="00B07CF5" w:rsidP="00B07CF5">
      <w:pPr>
        <w:autoSpaceDE w:val="0"/>
        <w:autoSpaceDN w:val="0"/>
        <w:adjustRightInd w:val="0"/>
        <w:spacing w:after="0"/>
        <w:ind w:left="426"/>
        <w:contextualSpacing/>
        <w:rPr>
          <w:rFonts w:ascii="Century Gothic" w:hAnsi="Century Gothic" w:cs="Tahoma"/>
          <w:b/>
          <w:bCs/>
          <w:color w:val="000000" w:themeColor="text1"/>
          <w:szCs w:val="22"/>
        </w:rPr>
      </w:pPr>
    </w:p>
    <w:p w14:paraId="0808ECE1" w14:textId="77777777" w:rsidR="00B07CF5" w:rsidRPr="0045100A" w:rsidRDefault="00B07CF5" w:rsidP="00B07CF5">
      <w:pPr>
        <w:shd w:val="clear" w:color="auto" w:fill="FFFFFF"/>
        <w:rPr>
          <w:rFonts w:ascii="Century Gothic" w:hAnsi="Century Gothic"/>
          <w:color w:val="000000" w:themeColor="text1"/>
          <w:szCs w:val="22"/>
        </w:rPr>
      </w:pPr>
      <w:r w:rsidRPr="0045100A">
        <w:rPr>
          <w:rFonts w:ascii="Century Gothic" w:hAnsi="Century Gothic"/>
          <w:color w:val="000000" w:themeColor="text1"/>
          <w:szCs w:val="22"/>
        </w:rPr>
        <w:t>La entidad a través de la autoridad competente, designará a los integrantes de la Comisión de Recepción, quiénes tendrán como principales funciones las siguientes:</w:t>
      </w:r>
    </w:p>
    <w:p w14:paraId="597436A6" w14:textId="77777777" w:rsidR="00B07CF5" w:rsidRPr="0045100A" w:rsidRDefault="00B07CF5" w:rsidP="00422D66">
      <w:pPr>
        <w:numPr>
          <w:ilvl w:val="0"/>
          <w:numId w:val="49"/>
        </w:numPr>
        <w:shd w:val="clear" w:color="auto" w:fill="FFFFFF"/>
        <w:spacing w:line="259" w:lineRule="auto"/>
        <w:contextualSpacing/>
        <w:rPr>
          <w:rFonts w:ascii="Century Gothic" w:hAnsi="Century Gothic"/>
          <w:color w:val="000000" w:themeColor="text1"/>
          <w:szCs w:val="22"/>
        </w:rPr>
      </w:pPr>
      <w:r w:rsidRPr="0045100A">
        <w:rPr>
          <w:rFonts w:ascii="Century Gothic" w:hAnsi="Century Gothic"/>
          <w:color w:val="000000" w:themeColor="text1"/>
          <w:szCs w:val="22"/>
        </w:rPr>
        <w:t>Efectuar la recepción de los informes emitidos de acuerdo con lo establecido en los términos de referencia, la propuesta técnica, el cronograma de actividades y las condiciones del contrato.</w:t>
      </w:r>
    </w:p>
    <w:p w14:paraId="5A616003" w14:textId="77777777" w:rsidR="00B07CF5" w:rsidRPr="0045100A" w:rsidRDefault="00B07CF5" w:rsidP="00422D66">
      <w:pPr>
        <w:numPr>
          <w:ilvl w:val="0"/>
          <w:numId w:val="49"/>
        </w:numPr>
        <w:shd w:val="clear" w:color="auto" w:fill="FFFFFF"/>
        <w:spacing w:line="259" w:lineRule="auto"/>
        <w:contextualSpacing/>
        <w:rPr>
          <w:rFonts w:ascii="Century Gothic" w:hAnsi="Century Gothic"/>
          <w:color w:val="000000" w:themeColor="text1"/>
          <w:szCs w:val="22"/>
        </w:rPr>
      </w:pPr>
      <w:r w:rsidRPr="0045100A">
        <w:rPr>
          <w:rFonts w:ascii="Century Gothic" w:hAnsi="Century Gothic"/>
          <w:color w:val="000000" w:themeColor="text1"/>
          <w:szCs w:val="22"/>
        </w:rPr>
        <w:t>Elaborar el informe de conformidad.</w:t>
      </w:r>
    </w:p>
    <w:p w14:paraId="64AD2788" w14:textId="77777777" w:rsidR="00B07CF5" w:rsidRPr="0045100A" w:rsidRDefault="00B07CF5" w:rsidP="00B07CF5">
      <w:pPr>
        <w:shd w:val="clear" w:color="auto" w:fill="FFFFFF"/>
        <w:ind w:left="720"/>
        <w:contextualSpacing/>
        <w:rPr>
          <w:rFonts w:ascii="Century Gothic" w:hAnsi="Century Gothic"/>
          <w:color w:val="000000" w:themeColor="text1"/>
          <w:sz w:val="14"/>
          <w:szCs w:val="14"/>
        </w:rPr>
      </w:pPr>
    </w:p>
    <w:p w14:paraId="61D28171" w14:textId="77777777" w:rsidR="00B07CF5" w:rsidRPr="0045100A" w:rsidRDefault="00B07CF5" w:rsidP="00422D66">
      <w:pPr>
        <w:pStyle w:val="Prrafodelista"/>
        <w:numPr>
          <w:ilvl w:val="0"/>
          <w:numId w:val="42"/>
        </w:numPr>
        <w:shd w:val="clear" w:color="auto" w:fill="FFFFFF"/>
        <w:autoSpaceDE w:val="0"/>
        <w:autoSpaceDN w:val="0"/>
        <w:adjustRightInd w:val="0"/>
        <w:spacing w:after="0" w:line="259" w:lineRule="auto"/>
        <w:ind w:left="426" w:hanging="426"/>
        <w:contextualSpacing/>
        <w:rPr>
          <w:rFonts w:ascii="Century Gothic" w:hAnsi="Century Gothic" w:cs="Tahoma"/>
          <w:b/>
          <w:bCs/>
          <w:color w:val="000000" w:themeColor="text1"/>
          <w:szCs w:val="22"/>
        </w:rPr>
      </w:pPr>
      <w:r w:rsidRPr="0045100A">
        <w:rPr>
          <w:rFonts w:ascii="Century Gothic" w:hAnsi="Century Gothic"/>
          <w:b/>
          <w:bCs/>
          <w:color w:val="000000" w:themeColor="text1"/>
          <w:szCs w:val="22"/>
        </w:rPr>
        <w:t>APROBACIÓN DEL INFORME FINAL</w:t>
      </w:r>
    </w:p>
    <w:p w14:paraId="63BCC19D" w14:textId="77777777" w:rsidR="00B07CF5" w:rsidRPr="0045100A" w:rsidRDefault="00B07CF5" w:rsidP="00B07CF5">
      <w:pPr>
        <w:shd w:val="clear" w:color="auto" w:fill="FFFFFF"/>
        <w:autoSpaceDE w:val="0"/>
        <w:autoSpaceDN w:val="0"/>
        <w:adjustRightInd w:val="0"/>
        <w:spacing w:after="0"/>
        <w:ind w:left="426"/>
        <w:contextualSpacing/>
        <w:rPr>
          <w:rFonts w:ascii="Century Gothic" w:hAnsi="Century Gothic" w:cs="Tahoma"/>
          <w:b/>
          <w:bCs/>
          <w:color w:val="000000" w:themeColor="text1"/>
          <w:sz w:val="18"/>
          <w:szCs w:val="18"/>
        </w:rPr>
      </w:pPr>
    </w:p>
    <w:p w14:paraId="5B5C7DA6" w14:textId="77777777" w:rsidR="00B07CF5" w:rsidRPr="0045100A" w:rsidRDefault="00B07CF5" w:rsidP="00B07CF5">
      <w:pPr>
        <w:shd w:val="clear" w:color="auto" w:fill="FFFFFF"/>
        <w:rPr>
          <w:rFonts w:ascii="Century Gothic" w:hAnsi="Century Gothic"/>
          <w:color w:val="000000" w:themeColor="text1"/>
          <w:szCs w:val="22"/>
        </w:rPr>
      </w:pPr>
      <w:r w:rsidRPr="0045100A">
        <w:rPr>
          <w:rFonts w:ascii="Century Gothic" w:hAnsi="Century Gothic"/>
          <w:color w:val="000000" w:themeColor="text1"/>
          <w:szCs w:val="22"/>
        </w:rPr>
        <w:t>La Contraparte, una vez recibido el informe final y sus componentes, que emerjan de la auditoría, efectuará la revisión de los aspectos formales y hará conocer a la firma auditora sus observaciones en un plazo máximo de cinco (5) días calendario computados a partir de la fecha de su presentación. Si dentro de los días calendario establecidos, la contraparte no envía sus observaciones a la firma auditora, se considerará aprobado el informe final definido en los presentes términos de referencia.</w:t>
      </w:r>
    </w:p>
    <w:p w14:paraId="064D2C70" w14:textId="77777777" w:rsidR="00B07CF5" w:rsidRPr="0045100A" w:rsidRDefault="00B07CF5" w:rsidP="00B07CF5">
      <w:pPr>
        <w:shd w:val="clear" w:color="auto" w:fill="FFFFFF"/>
        <w:rPr>
          <w:rFonts w:ascii="Century Gothic" w:hAnsi="Century Gothic"/>
          <w:color w:val="000000" w:themeColor="text1"/>
          <w:szCs w:val="22"/>
        </w:rPr>
      </w:pPr>
      <w:r w:rsidRPr="0045100A">
        <w:rPr>
          <w:rFonts w:ascii="Century Gothic" w:hAnsi="Century Gothic"/>
          <w:color w:val="000000" w:themeColor="text1"/>
          <w:szCs w:val="22"/>
        </w:rPr>
        <w:t>La firma auditora se obliga a entregar, dentro del plazo máximo de tres (3) días calendario de su recepción, cualquier pedido de aclaración y observación efectuada por la Contraparte. El incumplimiento del plazo establecido genera multas por cada día de retraso conforme lo establecido en los presentes términos de referencia.</w:t>
      </w:r>
    </w:p>
    <w:p w14:paraId="59AE8413" w14:textId="77777777" w:rsidR="00B07CF5" w:rsidRPr="0045100A" w:rsidRDefault="00B07CF5" w:rsidP="00B07CF5">
      <w:pPr>
        <w:shd w:val="clear" w:color="auto" w:fill="FFFFFF"/>
        <w:rPr>
          <w:rFonts w:ascii="Century Gothic" w:hAnsi="Century Gothic"/>
          <w:color w:val="000000" w:themeColor="text1"/>
          <w:szCs w:val="22"/>
        </w:rPr>
      </w:pPr>
      <w:r w:rsidRPr="0045100A">
        <w:rPr>
          <w:rFonts w:ascii="Century Gothic" w:hAnsi="Century Gothic"/>
          <w:color w:val="000000" w:themeColor="text1"/>
          <w:szCs w:val="22"/>
        </w:rPr>
        <w:t xml:space="preserve">Aprobado el informe final por la Contraparte se remitirá a la Comisión de Recepción para que </w:t>
      </w:r>
      <w:proofErr w:type="spellStart"/>
      <w:r w:rsidRPr="0045100A">
        <w:rPr>
          <w:rFonts w:ascii="Century Gothic" w:hAnsi="Century Gothic"/>
          <w:color w:val="000000" w:themeColor="text1"/>
          <w:szCs w:val="22"/>
        </w:rPr>
        <w:t>recepcione</w:t>
      </w:r>
      <w:proofErr w:type="spellEnd"/>
      <w:r w:rsidRPr="0045100A">
        <w:rPr>
          <w:rFonts w:ascii="Century Gothic" w:hAnsi="Century Gothic"/>
          <w:color w:val="000000" w:themeColor="text1"/>
          <w:szCs w:val="22"/>
        </w:rPr>
        <w:t xml:space="preserve"> y analice los informes emitidos por la firma auditora de acuerdo a lo establecido en los presentes términos de referencia, la propuesta técnica, el cronograma de presentación y las condiciones del contrato, en caso de no existir observaciones aprobará los mismos y elaborará el informe de conformidad. Emitida el acta de recepción e informe de conformidad se procederá al pago final a favor de la firma auditora.</w:t>
      </w:r>
    </w:p>
    <w:p w14:paraId="170DC05F" w14:textId="77777777" w:rsidR="00B07CF5" w:rsidRPr="0045100A" w:rsidRDefault="00B07CF5" w:rsidP="00B07CF5">
      <w:pPr>
        <w:numPr>
          <w:ilvl w:val="12"/>
          <w:numId w:val="0"/>
        </w:numPr>
        <w:shd w:val="clear" w:color="auto" w:fill="FFFFFF"/>
        <w:tabs>
          <w:tab w:val="left" w:pos="-720"/>
        </w:tabs>
        <w:suppressAutoHyphens/>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En cumplimiento al artículo 42 inciso b) de la Ley </w:t>
      </w:r>
      <w:proofErr w:type="spellStart"/>
      <w:r w:rsidRPr="0045100A">
        <w:rPr>
          <w:rFonts w:ascii="Century Gothic" w:hAnsi="Century Gothic" w:cs="Tahoma"/>
          <w:color w:val="000000" w:themeColor="text1"/>
          <w:szCs w:val="22"/>
        </w:rPr>
        <w:t>Nº</w:t>
      </w:r>
      <w:proofErr w:type="spellEnd"/>
      <w:r w:rsidRPr="0045100A">
        <w:rPr>
          <w:rFonts w:ascii="Century Gothic" w:hAnsi="Century Gothic" w:cs="Tahoma"/>
          <w:color w:val="000000" w:themeColor="text1"/>
          <w:szCs w:val="22"/>
        </w:rPr>
        <w:t xml:space="preserve"> 1178 de Administración y Control Gubernamentales, los informes de auditoría resultantes deberán ser remitidos a la Contraloría General del Estado.</w:t>
      </w:r>
    </w:p>
    <w:p w14:paraId="0599AC78" w14:textId="77777777" w:rsidR="00B07CF5" w:rsidRPr="0045100A" w:rsidRDefault="00B07CF5" w:rsidP="00B07CF5">
      <w:pPr>
        <w:numPr>
          <w:ilvl w:val="12"/>
          <w:numId w:val="0"/>
        </w:numPr>
        <w:shd w:val="clear" w:color="auto" w:fill="FFFFFF"/>
        <w:tabs>
          <w:tab w:val="left" w:pos="-720"/>
          <w:tab w:val="left" w:pos="1544"/>
        </w:tabs>
        <w:suppressAutoHyphens/>
        <w:rPr>
          <w:rFonts w:ascii="Century Gothic" w:hAnsi="Century Gothic" w:cs="Tahoma"/>
          <w:color w:val="000000" w:themeColor="text1"/>
          <w:sz w:val="8"/>
          <w:szCs w:val="8"/>
        </w:rPr>
      </w:pPr>
    </w:p>
    <w:p w14:paraId="737A34A8" w14:textId="77777777" w:rsidR="00B07CF5" w:rsidRPr="0045100A" w:rsidRDefault="00B07CF5" w:rsidP="00422D66">
      <w:pPr>
        <w:numPr>
          <w:ilvl w:val="0"/>
          <w:numId w:val="42"/>
        </w:numPr>
        <w:autoSpaceDE w:val="0"/>
        <w:autoSpaceDN w:val="0"/>
        <w:adjustRightInd w:val="0"/>
        <w:spacing w:after="0" w:line="259" w:lineRule="auto"/>
        <w:ind w:left="426" w:hanging="426"/>
        <w:contextualSpacing/>
        <w:rPr>
          <w:rFonts w:ascii="Century Gothic" w:hAnsi="Century Gothic" w:cs="Tahoma"/>
          <w:b/>
          <w:bCs/>
          <w:color w:val="000000" w:themeColor="text1"/>
          <w:szCs w:val="22"/>
        </w:rPr>
      </w:pPr>
      <w:r w:rsidRPr="0045100A">
        <w:rPr>
          <w:rFonts w:ascii="Century Gothic" w:hAnsi="Century Gothic" w:cs="Tahoma"/>
          <w:b/>
          <w:bCs/>
          <w:color w:val="000000" w:themeColor="text1"/>
          <w:szCs w:val="22"/>
        </w:rPr>
        <w:t xml:space="preserve"> FORMA DE PAGO</w:t>
      </w:r>
    </w:p>
    <w:p w14:paraId="324312A9" w14:textId="77777777" w:rsidR="00B07CF5" w:rsidRPr="0045100A" w:rsidRDefault="00B07CF5" w:rsidP="00B07CF5">
      <w:pPr>
        <w:tabs>
          <w:tab w:val="left" w:pos="2115"/>
        </w:tabs>
        <w:spacing w:after="0"/>
        <w:rPr>
          <w:rFonts w:ascii="Century Gothic" w:hAnsi="Century Gothic" w:cs="Tahoma"/>
          <w:color w:val="000000" w:themeColor="text1"/>
          <w:szCs w:val="22"/>
        </w:rPr>
      </w:pPr>
    </w:p>
    <w:p w14:paraId="522F9A29" w14:textId="77777777" w:rsidR="00B07CF5" w:rsidRPr="0045100A" w:rsidRDefault="00B07CF5" w:rsidP="00B07CF5">
      <w:pPr>
        <w:shd w:val="clear" w:color="auto" w:fill="FFFFFF"/>
        <w:tabs>
          <w:tab w:val="left" w:pos="2115"/>
        </w:tabs>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El pago de los servicios de auditoría será cancelado de la siguiente forma:</w:t>
      </w:r>
    </w:p>
    <w:p w14:paraId="0739FCA7" w14:textId="77777777" w:rsidR="00B07CF5" w:rsidRPr="0045100A" w:rsidRDefault="00B07CF5" w:rsidP="00B07CF5">
      <w:pPr>
        <w:numPr>
          <w:ilvl w:val="12"/>
          <w:numId w:val="0"/>
        </w:numPr>
        <w:tabs>
          <w:tab w:val="left" w:pos="-720"/>
        </w:tabs>
        <w:suppressAutoHyphens/>
        <w:spacing w:after="0"/>
        <w:ind w:hanging="547"/>
        <w:rPr>
          <w:rFonts w:ascii="Century Gothic" w:hAnsi="Century Gothic" w:cs="Tahoma"/>
          <w:color w:val="000000" w:themeColor="text1"/>
          <w:szCs w:val="22"/>
        </w:rPr>
      </w:pPr>
    </w:p>
    <w:p w14:paraId="569E3968" w14:textId="77777777" w:rsidR="00B07CF5" w:rsidRPr="0045100A" w:rsidRDefault="00B07CF5" w:rsidP="00422D66">
      <w:pPr>
        <w:numPr>
          <w:ilvl w:val="0"/>
          <w:numId w:val="34"/>
        </w:numPr>
        <w:tabs>
          <w:tab w:val="left" w:pos="2115"/>
        </w:tabs>
        <w:spacing w:after="0" w:line="259" w:lineRule="auto"/>
        <w:rPr>
          <w:rFonts w:ascii="Century Gothic" w:hAnsi="Century Gothic" w:cs="Tahoma"/>
          <w:color w:val="000000" w:themeColor="text1"/>
          <w:szCs w:val="22"/>
        </w:rPr>
      </w:pPr>
      <w:r w:rsidRPr="0045100A">
        <w:rPr>
          <w:rFonts w:ascii="Century Gothic" w:hAnsi="Century Gothic" w:cs="Tahoma"/>
          <w:b/>
          <w:bCs/>
          <w:color w:val="000000" w:themeColor="text1"/>
          <w:szCs w:val="22"/>
        </w:rPr>
        <w:lastRenderedPageBreak/>
        <w:t>Pago Inicial</w:t>
      </w:r>
      <w:r w:rsidRPr="0045100A">
        <w:rPr>
          <w:rFonts w:ascii="Century Gothic" w:hAnsi="Century Gothic" w:cs="Tahoma"/>
          <w:color w:val="000000" w:themeColor="text1"/>
          <w:szCs w:val="22"/>
        </w:rPr>
        <w:t xml:space="preserve">: 40% del monto total del contrato, a la presentación del Informe en Borrador del Informe de auditoría que contenga los productos detallados en el numeral 7 </w:t>
      </w:r>
      <w:r w:rsidRPr="0045100A">
        <w:rPr>
          <w:rFonts w:ascii="Century Gothic" w:hAnsi="Century Gothic" w:cs="Arial"/>
          <w:color w:val="000000" w:themeColor="text1"/>
          <w:szCs w:val="22"/>
        </w:rPr>
        <w:t>de los Términos de Referencia.</w:t>
      </w:r>
    </w:p>
    <w:p w14:paraId="0F0D211A" w14:textId="77777777" w:rsidR="00B07CF5" w:rsidRPr="0045100A" w:rsidRDefault="00B07CF5" w:rsidP="00B07CF5">
      <w:pPr>
        <w:tabs>
          <w:tab w:val="left" w:pos="2115"/>
        </w:tabs>
        <w:spacing w:after="0" w:line="259" w:lineRule="auto"/>
        <w:ind w:left="720"/>
        <w:rPr>
          <w:rFonts w:ascii="Century Gothic" w:hAnsi="Century Gothic" w:cs="Tahoma"/>
          <w:color w:val="000000" w:themeColor="text1"/>
          <w:sz w:val="18"/>
          <w:szCs w:val="18"/>
        </w:rPr>
      </w:pPr>
    </w:p>
    <w:p w14:paraId="05BB9F84" w14:textId="77777777" w:rsidR="00B07CF5" w:rsidRPr="0045100A" w:rsidRDefault="00B07CF5" w:rsidP="00422D66">
      <w:pPr>
        <w:numPr>
          <w:ilvl w:val="0"/>
          <w:numId w:val="34"/>
        </w:numPr>
        <w:tabs>
          <w:tab w:val="left" w:pos="2115"/>
        </w:tabs>
        <w:spacing w:after="0" w:line="259" w:lineRule="auto"/>
        <w:rPr>
          <w:rFonts w:ascii="Century Gothic" w:hAnsi="Century Gothic" w:cs="Tahoma"/>
          <w:color w:val="000000" w:themeColor="text1"/>
          <w:szCs w:val="22"/>
        </w:rPr>
      </w:pPr>
      <w:r w:rsidRPr="0045100A">
        <w:rPr>
          <w:rFonts w:ascii="Century Gothic" w:hAnsi="Century Gothic" w:cs="Tahoma"/>
          <w:b/>
          <w:bCs/>
          <w:color w:val="000000" w:themeColor="text1"/>
          <w:szCs w:val="22"/>
        </w:rPr>
        <w:t>Pago Final</w:t>
      </w:r>
      <w:r w:rsidRPr="0045100A">
        <w:rPr>
          <w:rFonts w:ascii="Century Gothic" w:hAnsi="Century Gothic" w:cs="Tahoma"/>
          <w:color w:val="000000" w:themeColor="text1"/>
          <w:szCs w:val="22"/>
        </w:rPr>
        <w:t>: 60% del monto total del contrato, contra entrega del Informe Final debidamente aprobado por las instancias correspondientes.</w:t>
      </w:r>
    </w:p>
    <w:p w14:paraId="09E33FDB" w14:textId="77777777" w:rsidR="00B07CF5" w:rsidRPr="0045100A" w:rsidRDefault="00B07CF5" w:rsidP="00B07CF5">
      <w:pPr>
        <w:tabs>
          <w:tab w:val="left" w:pos="2115"/>
        </w:tabs>
        <w:spacing w:after="0" w:line="259" w:lineRule="auto"/>
        <w:ind w:left="720"/>
        <w:rPr>
          <w:rFonts w:ascii="Century Gothic" w:hAnsi="Century Gothic" w:cs="Tahoma"/>
          <w:color w:val="000000" w:themeColor="text1"/>
          <w:szCs w:val="22"/>
        </w:rPr>
      </w:pPr>
    </w:p>
    <w:p w14:paraId="6E15712C" w14:textId="77777777" w:rsidR="00B07CF5" w:rsidRPr="0045100A" w:rsidRDefault="00B07CF5" w:rsidP="00B07CF5">
      <w:pPr>
        <w:numPr>
          <w:ilvl w:val="12"/>
          <w:numId w:val="0"/>
        </w:numPr>
        <w:shd w:val="clear" w:color="auto" w:fill="FFFFFF"/>
        <w:tabs>
          <w:tab w:val="left" w:pos="-720"/>
        </w:tabs>
        <w:suppressAutoHyphens/>
        <w:spacing w:after="0"/>
        <w:ind w:hanging="547"/>
        <w:rPr>
          <w:rFonts w:ascii="Century Gothic" w:hAnsi="Century Gothic" w:cs="Tahoma"/>
          <w:color w:val="000000" w:themeColor="text1"/>
          <w:szCs w:val="22"/>
        </w:rPr>
      </w:pPr>
      <w:r w:rsidRPr="0045100A">
        <w:rPr>
          <w:rFonts w:ascii="Century Gothic" w:hAnsi="Century Gothic" w:cs="Tahoma"/>
          <w:color w:val="000000" w:themeColor="text1"/>
          <w:szCs w:val="22"/>
        </w:rPr>
        <w:tab/>
        <w:t xml:space="preserve">El financiamiento del servicio se realizará con recursos del Contrato de Préstamo CFA 11999 “Programa Multisectorial de </w:t>
      </w:r>
      <w:proofErr w:type="spellStart"/>
      <w:r w:rsidRPr="0045100A">
        <w:rPr>
          <w:rFonts w:ascii="Century Gothic" w:hAnsi="Century Gothic" w:cs="Tahoma"/>
          <w:color w:val="000000" w:themeColor="text1"/>
          <w:szCs w:val="22"/>
        </w:rPr>
        <w:t>Preinversión</w:t>
      </w:r>
      <w:proofErr w:type="spellEnd"/>
      <w:r w:rsidRPr="0045100A">
        <w:rPr>
          <w:rFonts w:ascii="Century Gothic" w:hAnsi="Century Gothic" w:cs="Tahoma"/>
          <w:color w:val="000000" w:themeColor="text1"/>
          <w:szCs w:val="22"/>
        </w:rPr>
        <w:t xml:space="preserve"> II - PROMULPRE II”.</w:t>
      </w:r>
    </w:p>
    <w:p w14:paraId="47A3A32A" w14:textId="77777777" w:rsidR="00B07CF5" w:rsidRPr="0045100A" w:rsidRDefault="00B07CF5" w:rsidP="00B07CF5">
      <w:pPr>
        <w:numPr>
          <w:ilvl w:val="12"/>
          <w:numId w:val="0"/>
        </w:numPr>
        <w:shd w:val="clear" w:color="auto" w:fill="FFFFFF"/>
        <w:tabs>
          <w:tab w:val="left" w:pos="-720"/>
        </w:tabs>
        <w:suppressAutoHyphens/>
        <w:spacing w:after="0"/>
        <w:ind w:hanging="547"/>
        <w:rPr>
          <w:rFonts w:ascii="Century Gothic" w:hAnsi="Century Gothic" w:cs="Tahoma"/>
          <w:color w:val="000000" w:themeColor="text1"/>
          <w:szCs w:val="22"/>
        </w:rPr>
      </w:pPr>
    </w:p>
    <w:p w14:paraId="6BB75799" w14:textId="77777777" w:rsidR="00B07CF5" w:rsidRPr="0045100A" w:rsidRDefault="00B07CF5" w:rsidP="00422D66">
      <w:pPr>
        <w:numPr>
          <w:ilvl w:val="0"/>
          <w:numId w:val="42"/>
        </w:numPr>
        <w:shd w:val="clear" w:color="auto" w:fill="FFFFFF"/>
        <w:autoSpaceDE w:val="0"/>
        <w:autoSpaceDN w:val="0"/>
        <w:adjustRightInd w:val="0"/>
        <w:spacing w:after="0" w:line="259" w:lineRule="auto"/>
        <w:ind w:left="426" w:hanging="426"/>
        <w:contextualSpacing/>
        <w:rPr>
          <w:rFonts w:ascii="Century Gothic" w:hAnsi="Century Gothic" w:cs="Tahoma"/>
          <w:b/>
          <w:bCs/>
          <w:color w:val="000000" w:themeColor="text1"/>
          <w:szCs w:val="22"/>
        </w:rPr>
      </w:pPr>
      <w:r w:rsidRPr="0045100A">
        <w:rPr>
          <w:rFonts w:ascii="Century Gothic" w:hAnsi="Century Gothic" w:cs="Tahoma"/>
          <w:b/>
          <w:bCs/>
          <w:color w:val="000000" w:themeColor="text1"/>
          <w:szCs w:val="22"/>
        </w:rPr>
        <w:t xml:space="preserve"> </w:t>
      </w:r>
      <w:r w:rsidRPr="0045100A">
        <w:rPr>
          <w:rFonts w:ascii="Century Gothic" w:hAnsi="Century Gothic"/>
          <w:b/>
          <w:bCs/>
          <w:color w:val="000000" w:themeColor="text1"/>
          <w:szCs w:val="22"/>
        </w:rPr>
        <w:t>MULTAS</w:t>
      </w:r>
    </w:p>
    <w:p w14:paraId="73A88483" w14:textId="77777777" w:rsidR="00B07CF5" w:rsidRPr="0045100A" w:rsidRDefault="00B07CF5" w:rsidP="00B07CF5">
      <w:pPr>
        <w:shd w:val="clear" w:color="auto" w:fill="FFFFFF"/>
        <w:spacing w:after="0"/>
        <w:ind w:left="360"/>
        <w:rPr>
          <w:rFonts w:ascii="Century Gothic" w:hAnsi="Century Gothic"/>
          <w:color w:val="000000" w:themeColor="text1"/>
          <w:szCs w:val="22"/>
        </w:rPr>
      </w:pPr>
    </w:p>
    <w:p w14:paraId="22F08037" w14:textId="77777777" w:rsidR="00B07CF5" w:rsidRPr="0045100A" w:rsidRDefault="00B07CF5" w:rsidP="00B07CF5">
      <w:pPr>
        <w:shd w:val="clear" w:color="auto" w:fill="FFFFFF"/>
        <w:spacing w:after="0"/>
        <w:rPr>
          <w:rFonts w:ascii="Century Gothic" w:hAnsi="Century Gothic"/>
          <w:color w:val="000000" w:themeColor="text1"/>
          <w:szCs w:val="22"/>
        </w:rPr>
      </w:pPr>
      <w:r w:rsidRPr="0045100A">
        <w:rPr>
          <w:rFonts w:ascii="Century Gothic" w:hAnsi="Century Gothic"/>
          <w:color w:val="000000" w:themeColor="text1"/>
          <w:szCs w:val="22"/>
        </w:rPr>
        <w:t>La entidad contratante podrá aplicar una multa equivalente al medio por ciento (0,5%) del monto total de los servicios por cada día calendario de atraso.</w:t>
      </w:r>
    </w:p>
    <w:p w14:paraId="7F7383BC" w14:textId="77777777" w:rsidR="00B07CF5" w:rsidRPr="0045100A" w:rsidRDefault="00B07CF5" w:rsidP="00B07CF5">
      <w:pPr>
        <w:shd w:val="clear" w:color="auto" w:fill="FFFFFF"/>
        <w:spacing w:after="0"/>
        <w:rPr>
          <w:rFonts w:ascii="Century Gothic" w:hAnsi="Century Gothic"/>
          <w:color w:val="000000" w:themeColor="text1"/>
          <w:szCs w:val="22"/>
        </w:rPr>
      </w:pPr>
    </w:p>
    <w:p w14:paraId="0D91C7A0" w14:textId="77777777" w:rsidR="00B07CF5" w:rsidRPr="0045100A" w:rsidRDefault="00B07CF5" w:rsidP="00B07CF5">
      <w:pPr>
        <w:shd w:val="clear" w:color="auto" w:fill="FFFFFF"/>
        <w:rPr>
          <w:rFonts w:ascii="Century Gothic" w:hAnsi="Century Gothic"/>
          <w:color w:val="000000" w:themeColor="text1"/>
          <w:szCs w:val="22"/>
        </w:rPr>
      </w:pPr>
      <w:r w:rsidRPr="0045100A">
        <w:rPr>
          <w:rFonts w:ascii="Century Gothic" w:hAnsi="Century Gothic"/>
          <w:color w:val="000000" w:themeColor="text1"/>
          <w:szCs w:val="22"/>
        </w:rPr>
        <w:t>Cuando el monto de la multa por atraso en la prestación del servicio y/o en la entrega del producto final, alcance el diez por ciento (10%) del monto total del contrato, la resolución de contrato será optativa, si alcanza el veinte por ciento (20%) la resolución del contrato es obligatoria.</w:t>
      </w:r>
    </w:p>
    <w:p w14:paraId="2CA3F036" w14:textId="77777777" w:rsidR="00B07CF5" w:rsidRPr="0045100A" w:rsidRDefault="00B07CF5" w:rsidP="00B07CF5">
      <w:pPr>
        <w:shd w:val="clear" w:color="auto" w:fill="FFFFFF"/>
        <w:rPr>
          <w:rFonts w:ascii="Century Gothic" w:hAnsi="Century Gothic"/>
          <w:color w:val="000000" w:themeColor="text1"/>
          <w:szCs w:val="22"/>
        </w:rPr>
      </w:pPr>
      <w:r w:rsidRPr="0045100A">
        <w:rPr>
          <w:rFonts w:ascii="Century Gothic" w:hAnsi="Century Gothic"/>
          <w:color w:val="000000" w:themeColor="text1"/>
          <w:szCs w:val="22"/>
        </w:rPr>
        <w:t xml:space="preserve">Asimismo, si ocurriera la suspensión del servicio sin justificación por dos (2) días calendario, sin autorización esta de la entidad contratante, se procederá a la resolución del contrato.   </w:t>
      </w:r>
    </w:p>
    <w:p w14:paraId="28430C1A" w14:textId="77777777" w:rsidR="00B07CF5" w:rsidRPr="0045100A" w:rsidRDefault="00B07CF5" w:rsidP="00B07CF5">
      <w:pPr>
        <w:shd w:val="clear" w:color="auto" w:fill="FFFFFF"/>
        <w:autoSpaceDE w:val="0"/>
        <w:autoSpaceDN w:val="0"/>
        <w:adjustRightInd w:val="0"/>
        <w:spacing w:after="0"/>
        <w:ind w:left="426"/>
        <w:contextualSpacing/>
        <w:rPr>
          <w:rFonts w:ascii="Century Gothic" w:hAnsi="Century Gothic" w:cs="Tahoma"/>
          <w:b/>
          <w:bCs/>
          <w:color w:val="000000" w:themeColor="text1"/>
          <w:sz w:val="14"/>
          <w:szCs w:val="14"/>
        </w:rPr>
      </w:pPr>
    </w:p>
    <w:p w14:paraId="2F341C09" w14:textId="77777777" w:rsidR="00B07CF5" w:rsidRPr="0045100A" w:rsidRDefault="00B07CF5" w:rsidP="00422D66">
      <w:pPr>
        <w:numPr>
          <w:ilvl w:val="0"/>
          <w:numId w:val="42"/>
        </w:numPr>
        <w:autoSpaceDE w:val="0"/>
        <w:autoSpaceDN w:val="0"/>
        <w:adjustRightInd w:val="0"/>
        <w:spacing w:after="0" w:line="259" w:lineRule="auto"/>
        <w:ind w:left="426" w:hanging="426"/>
        <w:contextualSpacing/>
        <w:rPr>
          <w:rFonts w:ascii="Century Gothic" w:hAnsi="Century Gothic" w:cs="Tahoma"/>
          <w:b/>
          <w:bCs/>
          <w:color w:val="000000" w:themeColor="text1"/>
          <w:szCs w:val="22"/>
        </w:rPr>
      </w:pPr>
      <w:r w:rsidRPr="0045100A">
        <w:rPr>
          <w:rFonts w:ascii="Century Gothic" w:hAnsi="Century Gothic" w:cs="Tahoma"/>
          <w:b/>
          <w:bCs/>
          <w:color w:val="000000" w:themeColor="text1"/>
          <w:szCs w:val="22"/>
        </w:rPr>
        <w:t>PROCESO DE CONTRATACIÓN Y MÉTODO DE SELECCIÓN</w:t>
      </w:r>
    </w:p>
    <w:p w14:paraId="7D244FE5" w14:textId="77777777" w:rsidR="00B07CF5" w:rsidRPr="0045100A" w:rsidRDefault="00B07CF5" w:rsidP="00B07CF5">
      <w:pPr>
        <w:shd w:val="clear" w:color="auto" w:fill="FFFFFF"/>
        <w:autoSpaceDE w:val="0"/>
        <w:autoSpaceDN w:val="0"/>
        <w:adjustRightInd w:val="0"/>
        <w:spacing w:after="0"/>
        <w:rPr>
          <w:rFonts w:ascii="Century Gothic" w:hAnsi="Century Gothic" w:cs="Tahoma"/>
          <w:b/>
          <w:bCs/>
          <w:color w:val="000000" w:themeColor="text1"/>
          <w:szCs w:val="22"/>
        </w:rPr>
      </w:pPr>
    </w:p>
    <w:p w14:paraId="751A0118" w14:textId="77777777" w:rsidR="00B07CF5" w:rsidRPr="0045100A" w:rsidRDefault="00B07CF5" w:rsidP="00B07CF5">
      <w:pPr>
        <w:numPr>
          <w:ilvl w:val="12"/>
          <w:numId w:val="0"/>
        </w:numPr>
        <w:shd w:val="clear" w:color="auto" w:fill="FFFFFF"/>
        <w:tabs>
          <w:tab w:val="left" w:pos="-720"/>
        </w:tabs>
        <w:suppressAutoHyphens/>
        <w:spacing w:after="0"/>
        <w:ind w:hanging="547"/>
        <w:rPr>
          <w:rFonts w:ascii="Century Gothic" w:hAnsi="Century Gothic" w:cs="Tahoma"/>
          <w:color w:val="000000" w:themeColor="text1"/>
          <w:szCs w:val="22"/>
        </w:rPr>
      </w:pPr>
      <w:r w:rsidRPr="0045100A">
        <w:rPr>
          <w:rFonts w:ascii="Century Gothic" w:hAnsi="Century Gothic" w:cs="Tahoma"/>
          <w:color w:val="000000" w:themeColor="text1"/>
          <w:szCs w:val="22"/>
        </w:rPr>
        <w:tab/>
        <w:t>El proceso de contratación se realizará mediante Concurso de Propuestas, por convocatoria pública, de conformidad a lo dispuesto en el “Reglamento para la Contratación de Servicios de Auditoría en Apoyo al Control Externo Posterior” R/CE-09, en su octava versión, emitido por la Contraloría General de Estado.</w:t>
      </w:r>
    </w:p>
    <w:p w14:paraId="01A8EE22" w14:textId="77777777" w:rsidR="00B07CF5" w:rsidRPr="0045100A" w:rsidRDefault="00B07CF5" w:rsidP="00B07CF5">
      <w:pPr>
        <w:numPr>
          <w:ilvl w:val="12"/>
          <w:numId w:val="0"/>
        </w:numPr>
        <w:shd w:val="clear" w:color="auto" w:fill="FFFFFF"/>
        <w:tabs>
          <w:tab w:val="left" w:pos="-720"/>
        </w:tabs>
        <w:suppressAutoHyphens/>
        <w:spacing w:after="0"/>
        <w:ind w:hanging="547"/>
        <w:rPr>
          <w:rFonts w:ascii="Century Gothic" w:hAnsi="Century Gothic" w:cs="Tahoma"/>
          <w:color w:val="000000" w:themeColor="text1"/>
          <w:szCs w:val="22"/>
        </w:rPr>
      </w:pPr>
    </w:p>
    <w:p w14:paraId="48C43DEE" w14:textId="77777777" w:rsidR="00B07CF5" w:rsidRPr="0045100A" w:rsidRDefault="00B07CF5" w:rsidP="00B07CF5">
      <w:pPr>
        <w:numPr>
          <w:ilvl w:val="12"/>
          <w:numId w:val="0"/>
        </w:numPr>
        <w:shd w:val="clear" w:color="auto" w:fill="FFFFFF"/>
        <w:tabs>
          <w:tab w:val="left" w:pos="-720"/>
        </w:tabs>
        <w:suppressAutoHyphens/>
        <w:spacing w:after="0"/>
        <w:ind w:hanging="547"/>
        <w:rPr>
          <w:rFonts w:ascii="Century Gothic" w:hAnsi="Century Gothic" w:cs="Tahoma"/>
          <w:color w:val="000000" w:themeColor="text1"/>
          <w:szCs w:val="22"/>
        </w:rPr>
      </w:pPr>
      <w:r w:rsidRPr="0045100A">
        <w:rPr>
          <w:rFonts w:ascii="Century Gothic" w:hAnsi="Century Gothic" w:cs="Tahoma"/>
          <w:color w:val="000000" w:themeColor="text1"/>
          <w:szCs w:val="22"/>
        </w:rPr>
        <w:tab/>
        <w:t>El método de selección a ser aplicado está basado en Calidad y Costo, el cual permite elegir a la propuesta que presente la mejor calificación combinada en términos de calidad (propuesta técnica) y costo (propuesta económica).</w:t>
      </w:r>
    </w:p>
    <w:p w14:paraId="2B88BA6A" w14:textId="77777777" w:rsidR="00B07CF5" w:rsidRPr="0045100A" w:rsidRDefault="00B07CF5" w:rsidP="00B07CF5">
      <w:pPr>
        <w:shd w:val="clear" w:color="auto" w:fill="FFFFFF"/>
        <w:tabs>
          <w:tab w:val="left" w:pos="-720"/>
        </w:tabs>
        <w:suppressAutoHyphens/>
        <w:spacing w:after="0"/>
        <w:ind w:left="426"/>
        <w:rPr>
          <w:rFonts w:ascii="Century Gothic" w:hAnsi="Century Gothic" w:cs="Tahoma"/>
          <w:b/>
          <w:color w:val="000000" w:themeColor="text1"/>
          <w:szCs w:val="22"/>
        </w:rPr>
      </w:pPr>
    </w:p>
    <w:p w14:paraId="3764497A" w14:textId="77777777" w:rsidR="00B07CF5" w:rsidRPr="0045100A" w:rsidRDefault="00B07CF5" w:rsidP="00422D66">
      <w:pPr>
        <w:numPr>
          <w:ilvl w:val="0"/>
          <w:numId w:val="42"/>
        </w:numPr>
        <w:shd w:val="clear" w:color="auto" w:fill="FFFFFF"/>
        <w:tabs>
          <w:tab w:val="left" w:pos="-720"/>
        </w:tabs>
        <w:suppressAutoHyphens/>
        <w:spacing w:after="0" w:line="259" w:lineRule="auto"/>
        <w:ind w:left="426" w:hanging="426"/>
        <w:rPr>
          <w:rFonts w:ascii="Century Gothic" w:hAnsi="Century Gothic" w:cs="Tahoma"/>
          <w:b/>
          <w:color w:val="000000" w:themeColor="text1"/>
          <w:szCs w:val="22"/>
        </w:rPr>
      </w:pPr>
      <w:r w:rsidRPr="0045100A">
        <w:rPr>
          <w:rFonts w:ascii="Century Gothic" w:hAnsi="Century Gothic" w:cs="Tahoma"/>
          <w:b/>
          <w:color w:val="000000" w:themeColor="text1"/>
          <w:szCs w:val="22"/>
        </w:rPr>
        <w:t>ANTICIPO</w:t>
      </w:r>
    </w:p>
    <w:p w14:paraId="1D63A66A" w14:textId="77777777" w:rsidR="00B07CF5" w:rsidRPr="0045100A" w:rsidRDefault="00B07CF5" w:rsidP="00B07CF5">
      <w:pPr>
        <w:shd w:val="clear" w:color="auto" w:fill="FFFFFF"/>
        <w:tabs>
          <w:tab w:val="left" w:pos="-720"/>
        </w:tabs>
        <w:suppressAutoHyphens/>
        <w:spacing w:after="0" w:line="259" w:lineRule="auto"/>
        <w:ind w:left="426"/>
        <w:rPr>
          <w:rFonts w:ascii="Century Gothic" w:hAnsi="Century Gothic" w:cs="Tahoma"/>
          <w:b/>
          <w:color w:val="000000" w:themeColor="text1"/>
          <w:szCs w:val="22"/>
        </w:rPr>
      </w:pPr>
    </w:p>
    <w:p w14:paraId="12F3E2DD" w14:textId="77777777" w:rsidR="00B07CF5" w:rsidRPr="0045100A" w:rsidRDefault="00B07CF5" w:rsidP="00B07CF5">
      <w:pPr>
        <w:shd w:val="clear" w:color="auto" w:fill="FFFFFF"/>
        <w:tabs>
          <w:tab w:val="left" w:pos="-720"/>
        </w:tabs>
        <w:suppressAutoHyphens/>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No corresponde.</w:t>
      </w:r>
    </w:p>
    <w:p w14:paraId="3152EE29" w14:textId="77777777" w:rsidR="00B07CF5" w:rsidRPr="0045100A" w:rsidRDefault="00B07CF5" w:rsidP="00B07CF5">
      <w:pPr>
        <w:tabs>
          <w:tab w:val="left" w:pos="-720"/>
        </w:tabs>
        <w:suppressAutoHyphens/>
        <w:spacing w:after="0"/>
        <w:rPr>
          <w:rFonts w:ascii="Century Gothic" w:hAnsi="Century Gothic" w:cs="Tahoma"/>
          <w:b/>
          <w:color w:val="000000" w:themeColor="text1"/>
          <w:szCs w:val="22"/>
        </w:rPr>
      </w:pPr>
      <w:r w:rsidRPr="0045100A">
        <w:rPr>
          <w:rFonts w:ascii="Century Gothic" w:hAnsi="Century Gothic" w:cs="Tahoma"/>
          <w:b/>
          <w:color w:val="000000" w:themeColor="text1"/>
          <w:szCs w:val="22"/>
        </w:rPr>
        <w:t xml:space="preserve"> </w:t>
      </w:r>
    </w:p>
    <w:p w14:paraId="5587655F" w14:textId="77777777" w:rsidR="00B07CF5" w:rsidRPr="0045100A" w:rsidRDefault="00B07CF5" w:rsidP="00422D66">
      <w:pPr>
        <w:numPr>
          <w:ilvl w:val="0"/>
          <w:numId w:val="42"/>
        </w:numPr>
        <w:shd w:val="clear" w:color="auto" w:fill="FFFFFF"/>
        <w:tabs>
          <w:tab w:val="left" w:pos="-720"/>
        </w:tabs>
        <w:suppressAutoHyphens/>
        <w:spacing w:after="0" w:line="259" w:lineRule="auto"/>
        <w:ind w:left="426" w:hanging="426"/>
        <w:rPr>
          <w:rFonts w:ascii="Century Gothic" w:hAnsi="Century Gothic" w:cs="Tahoma"/>
          <w:b/>
          <w:color w:val="000000" w:themeColor="text1"/>
          <w:szCs w:val="22"/>
        </w:rPr>
      </w:pPr>
      <w:r w:rsidRPr="0045100A">
        <w:rPr>
          <w:rFonts w:ascii="Century Gothic" w:hAnsi="Century Gothic" w:cs="Tahoma"/>
          <w:b/>
          <w:color w:val="000000" w:themeColor="text1"/>
          <w:szCs w:val="22"/>
        </w:rPr>
        <w:t xml:space="preserve">GARANTÍAS REQUERIDAS: </w:t>
      </w:r>
    </w:p>
    <w:p w14:paraId="4648DC7B" w14:textId="77777777" w:rsidR="00B07CF5" w:rsidRPr="0045100A" w:rsidRDefault="00B07CF5" w:rsidP="00B07CF5">
      <w:pPr>
        <w:shd w:val="clear" w:color="auto" w:fill="FFFFFF"/>
        <w:tabs>
          <w:tab w:val="left" w:pos="-720"/>
        </w:tabs>
        <w:suppressAutoHyphens/>
        <w:spacing w:after="0" w:line="259" w:lineRule="auto"/>
        <w:ind w:left="426"/>
        <w:rPr>
          <w:rFonts w:ascii="Century Gothic" w:hAnsi="Century Gothic" w:cs="Tahoma"/>
          <w:b/>
          <w:color w:val="000000" w:themeColor="text1"/>
          <w:szCs w:val="22"/>
        </w:rPr>
      </w:pPr>
    </w:p>
    <w:p w14:paraId="743F34E5" w14:textId="77777777" w:rsidR="00B07CF5" w:rsidRPr="0045100A" w:rsidRDefault="00B07CF5" w:rsidP="00422D66">
      <w:pPr>
        <w:numPr>
          <w:ilvl w:val="0"/>
          <w:numId w:val="50"/>
        </w:numPr>
        <w:shd w:val="clear" w:color="auto" w:fill="FFFFFF"/>
        <w:spacing w:after="0" w:line="259" w:lineRule="auto"/>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Garantía de Seriedad de Propuesta</w:t>
      </w:r>
    </w:p>
    <w:p w14:paraId="37DD29B5" w14:textId="77777777" w:rsidR="00B07CF5" w:rsidRPr="0045100A" w:rsidRDefault="00B07CF5" w:rsidP="00422D66">
      <w:pPr>
        <w:numPr>
          <w:ilvl w:val="0"/>
          <w:numId w:val="50"/>
        </w:numPr>
        <w:shd w:val="clear" w:color="auto" w:fill="FFFFFF"/>
        <w:autoSpaceDE w:val="0"/>
        <w:autoSpaceDN w:val="0"/>
        <w:adjustRightInd w:val="0"/>
        <w:spacing w:after="0" w:line="259" w:lineRule="auto"/>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 xml:space="preserve">Garantía de Cumplimiento de Contrato, </w:t>
      </w:r>
    </w:p>
    <w:p w14:paraId="3A95C99D"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p>
    <w:p w14:paraId="1F64631B"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r w:rsidRPr="0045100A">
        <w:rPr>
          <w:rFonts w:ascii="Century Gothic" w:hAnsi="Century Gothic" w:cs="Tahoma"/>
          <w:color w:val="000000" w:themeColor="text1"/>
          <w:szCs w:val="22"/>
        </w:rPr>
        <w:t>El tipo de garantía admitida será la siguiente:</w:t>
      </w:r>
    </w:p>
    <w:p w14:paraId="693AB8D4" w14:textId="77777777" w:rsidR="00B07CF5" w:rsidRPr="0045100A" w:rsidRDefault="00B07CF5" w:rsidP="00B07CF5">
      <w:pPr>
        <w:shd w:val="clear" w:color="auto" w:fill="FFFFFF"/>
        <w:autoSpaceDE w:val="0"/>
        <w:autoSpaceDN w:val="0"/>
        <w:adjustRightInd w:val="0"/>
        <w:spacing w:after="0"/>
        <w:rPr>
          <w:rFonts w:ascii="Century Gothic" w:hAnsi="Century Gothic" w:cs="Tahoma"/>
          <w:color w:val="000000" w:themeColor="text1"/>
          <w:szCs w:val="22"/>
        </w:rPr>
      </w:pPr>
    </w:p>
    <w:p w14:paraId="0CD19BCC" w14:textId="77777777" w:rsidR="00B07CF5" w:rsidRPr="0045100A" w:rsidRDefault="00B07CF5" w:rsidP="00422D66">
      <w:pPr>
        <w:numPr>
          <w:ilvl w:val="1"/>
          <w:numId w:val="51"/>
        </w:numPr>
        <w:shd w:val="clear" w:color="auto" w:fill="FFFFFF"/>
        <w:autoSpaceDE w:val="0"/>
        <w:autoSpaceDN w:val="0"/>
        <w:adjustRightInd w:val="0"/>
        <w:spacing w:after="0" w:line="259" w:lineRule="auto"/>
        <w:contextualSpacing/>
        <w:rPr>
          <w:rFonts w:ascii="Century Gothic" w:hAnsi="Century Gothic" w:cs="Tahoma"/>
          <w:color w:val="000000" w:themeColor="text1"/>
          <w:szCs w:val="22"/>
        </w:rPr>
      </w:pPr>
      <w:r w:rsidRPr="0045100A">
        <w:rPr>
          <w:rFonts w:ascii="Century Gothic" w:hAnsi="Century Gothic" w:cs="Tahoma"/>
          <w:color w:val="000000" w:themeColor="text1"/>
          <w:szCs w:val="22"/>
        </w:rPr>
        <w:t>Boleta Bancaria</w:t>
      </w:r>
    </w:p>
    <w:p w14:paraId="6052A179" w14:textId="77777777" w:rsidR="00B07CF5" w:rsidRPr="0045100A" w:rsidRDefault="00B07CF5" w:rsidP="00B07CF5">
      <w:pPr>
        <w:shd w:val="clear" w:color="auto" w:fill="FFFFFF"/>
        <w:autoSpaceDE w:val="0"/>
        <w:autoSpaceDN w:val="0"/>
        <w:adjustRightInd w:val="0"/>
        <w:spacing w:after="0"/>
        <w:ind w:left="644"/>
        <w:rPr>
          <w:rFonts w:ascii="Century Gothic" w:hAnsi="Century Gothic" w:cs="Tahoma"/>
          <w:color w:val="000000" w:themeColor="text1"/>
          <w:szCs w:val="22"/>
        </w:rPr>
      </w:pPr>
    </w:p>
    <w:p w14:paraId="5D0979EB" w14:textId="77777777" w:rsidR="00B07CF5" w:rsidRPr="0045100A" w:rsidRDefault="00B07CF5" w:rsidP="00B07CF5">
      <w:pPr>
        <w:shd w:val="clear" w:color="auto" w:fill="FFFFFF"/>
        <w:autoSpaceDE w:val="0"/>
        <w:autoSpaceDN w:val="0"/>
        <w:adjustRightInd w:val="0"/>
        <w:spacing w:after="0"/>
        <w:rPr>
          <w:rFonts w:ascii="Century Gothic" w:eastAsia="Calibri" w:hAnsi="Century Gothic" w:cs="Arial"/>
          <w:i/>
          <w:color w:val="000000" w:themeColor="text1"/>
          <w:szCs w:val="22"/>
        </w:rPr>
      </w:pPr>
      <w:r w:rsidRPr="0045100A">
        <w:rPr>
          <w:rFonts w:ascii="Century Gothic" w:hAnsi="Century Gothic" w:cs="Tahoma"/>
          <w:color w:val="000000" w:themeColor="text1"/>
          <w:szCs w:val="22"/>
        </w:rPr>
        <w:t>La garantía presentada debe cumplir con las características de renovable, irrevocable y de ejecución inmediata</w:t>
      </w:r>
      <w:r w:rsidRPr="0045100A">
        <w:rPr>
          <w:rFonts w:ascii="Century Gothic" w:eastAsia="Calibri" w:hAnsi="Century Gothic" w:cs="Arial"/>
          <w:i/>
          <w:color w:val="000000" w:themeColor="text1"/>
          <w:szCs w:val="22"/>
        </w:rPr>
        <w:t>.</w:t>
      </w:r>
    </w:p>
    <w:p w14:paraId="4F9719D7" w14:textId="77777777" w:rsidR="00B07CF5" w:rsidRPr="0045100A" w:rsidRDefault="00B07CF5" w:rsidP="00B07CF5">
      <w:pPr>
        <w:shd w:val="clear" w:color="auto" w:fill="FFFFFF"/>
        <w:autoSpaceDE w:val="0"/>
        <w:autoSpaceDN w:val="0"/>
        <w:adjustRightInd w:val="0"/>
        <w:spacing w:after="0"/>
        <w:rPr>
          <w:rFonts w:ascii="Century Gothic" w:eastAsia="Calibri" w:hAnsi="Century Gothic" w:cs="Arial"/>
          <w:i/>
          <w:color w:val="000000" w:themeColor="text1"/>
          <w:szCs w:val="22"/>
        </w:rPr>
      </w:pPr>
    </w:p>
    <w:p w14:paraId="72C73567" w14:textId="77777777" w:rsidR="00B07CF5" w:rsidRPr="0045100A" w:rsidRDefault="00B07CF5" w:rsidP="00422D66">
      <w:pPr>
        <w:pStyle w:val="Prrafodelista"/>
        <w:numPr>
          <w:ilvl w:val="0"/>
          <w:numId w:val="42"/>
        </w:numPr>
        <w:shd w:val="clear" w:color="auto" w:fill="FFFFFF"/>
        <w:autoSpaceDE w:val="0"/>
        <w:autoSpaceDN w:val="0"/>
        <w:adjustRightInd w:val="0"/>
        <w:spacing w:after="0" w:line="259" w:lineRule="auto"/>
        <w:ind w:left="426" w:hanging="426"/>
        <w:contextualSpacing/>
        <w:rPr>
          <w:rFonts w:ascii="Century Gothic" w:hAnsi="Century Gothic" w:cs="Tahoma"/>
          <w:b/>
          <w:bCs/>
          <w:color w:val="000000" w:themeColor="text1"/>
          <w:szCs w:val="22"/>
        </w:rPr>
      </w:pPr>
      <w:r w:rsidRPr="0045100A">
        <w:rPr>
          <w:rFonts w:ascii="Century Gothic" w:hAnsi="Century Gothic" w:cs="Tahoma"/>
          <w:b/>
          <w:bCs/>
          <w:color w:val="000000" w:themeColor="text1"/>
          <w:szCs w:val="22"/>
        </w:rPr>
        <w:t>COMPROMISO DE CONFIDENCIALIDAD</w:t>
      </w:r>
    </w:p>
    <w:p w14:paraId="5F58AAA0" w14:textId="77777777" w:rsidR="00B07CF5" w:rsidRPr="0045100A" w:rsidRDefault="00B07CF5" w:rsidP="00B07CF5">
      <w:pPr>
        <w:shd w:val="clear" w:color="auto" w:fill="FFFFFF"/>
        <w:tabs>
          <w:tab w:val="left" w:pos="6211"/>
        </w:tabs>
        <w:autoSpaceDE w:val="0"/>
        <w:autoSpaceDN w:val="0"/>
        <w:adjustRightInd w:val="0"/>
        <w:spacing w:after="0"/>
        <w:rPr>
          <w:rFonts w:ascii="Century Gothic" w:hAnsi="Century Gothic" w:cs="Tahoma"/>
          <w:b/>
          <w:bCs/>
          <w:color w:val="000000" w:themeColor="text1"/>
          <w:szCs w:val="22"/>
        </w:rPr>
      </w:pPr>
      <w:r w:rsidRPr="0045100A">
        <w:rPr>
          <w:rFonts w:ascii="Century Gothic" w:hAnsi="Century Gothic" w:cs="Tahoma"/>
          <w:b/>
          <w:bCs/>
          <w:color w:val="000000" w:themeColor="text1"/>
          <w:szCs w:val="22"/>
        </w:rPr>
        <w:tab/>
      </w:r>
    </w:p>
    <w:p w14:paraId="67969FDA" w14:textId="77777777" w:rsidR="00B07CF5" w:rsidRPr="0045100A" w:rsidRDefault="00B07CF5" w:rsidP="00B07CF5">
      <w:pPr>
        <w:shd w:val="clear" w:color="auto" w:fill="FFFFFF"/>
        <w:spacing w:after="0"/>
        <w:rPr>
          <w:rFonts w:ascii="Century Gothic" w:hAnsi="Century Gothic"/>
          <w:color w:val="000000" w:themeColor="text1"/>
          <w:szCs w:val="22"/>
        </w:rPr>
      </w:pPr>
      <w:r w:rsidRPr="0045100A">
        <w:rPr>
          <w:rFonts w:ascii="Century Gothic" w:hAnsi="Century Gothic" w:cs="Tahoma"/>
          <w:color w:val="000000" w:themeColor="text1"/>
          <w:szCs w:val="22"/>
        </w:rPr>
        <w:t>En virtud a la evaluación objeto de la presente Auditoría toda la información provista y entendida en su amplitud, deberá ser utilizada sólo para este fin, con estricta confidencialidad.</w:t>
      </w:r>
      <w:r w:rsidRPr="0045100A">
        <w:rPr>
          <w:rFonts w:ascii="Century Gothic" w:hAnsi="Century Gothic"/>
          <w:color w:val="000000" w:themeColor="text1"/>
          <w:szCs w:val="22"/>
        </w:rPr>
        <w:t xml:space="preserve"> </w:t>
      </w:r>
    </w:p>
    <w:p w14:paraId="187F6556" w14:textId="77777777" w:rsidR="00B07CF5" w:rsidRPr="0045100A" w:rsidRDefault="00B07CF5" w:rsidP="00B07CF5">
      <w:pPr>
        <w:spacing w:after="0"/>
        <w:rPr>
          <w:rFonts w:ascii="Arial" w:eastAsia="Arial Unicode MS" w:hAnsi="Arial" w:cs="Arial"/>
          <w:color w:val="000000" w:themeColor="text1"/>
          <w:szCs w:val="22"/>
        </w:rPr>
      </w:pPr>
    </w:p>
    <w:p w14:paraId="6A5F405F" w14:textId="77777777" w:rsidR="00B07CF5" w:rsidRPr="0045100A" w:rsidRDefault="00B07CF5" w:rsidP="00B07CF5">
      <w:pPr>
        <w:shd w:val="clear" w:color="auto" w:fill="FFFFFF"/>
        <w:spacing w:after="0" w:line="264" w:lineRule="auto"/>
        <w:rPr>
          <w:rFonts w:ascii="Calibri" w:eastAsia="Calibri" w:hAnsi="Calibri"/>
          <w:color w:val="000000" w:themeColor="text1"/>
          <w:szCs w:val="22"/>
        </w:rPr>
      </w:pPr>
      <w:r w:rsidRPr="0045100A">
        <w:rPr>
          <w:rFonts w:ascii="Arial" w:hAnsi="Arial" w:cs="Arial"/>
          <w:b/>
          <w:color w:val="000000" w:themeColor="text1"/>
          <w:szCs w:val="22"/>
        </w:rPr>
        <w:t>ESTOS TÉRMINOS DE REFERENCIA SON ENUNCIATIVOS Y NO LIMITATIVOS, POR LO QUE EL PROPONENTE, SI ASÍ LO DESEA Y A OBJETO DE DEMOSTRAR SU PERICIA EN LA PRESTACIÓN DEL SERVICIO, PUEDE AMPLIAR Y/O MEJORAR EL ALCANCE DE SU TRABAJO EN EL MARCO DE LOS OBJETIVOS DE LA AUDITORÍA.</w:t>
      </w:r>
    </w:p>
    <w:p w14:paraId="63357C30" w14:textId="77777777" w:rsidR="00B07CF5" w:rsidRPr="0045100A" w:rsidRDefault="00B07CF5" w:rsidP="00B07CF5">
      <w:pPr>
        <w:rPr>
          <w:color w:val="000000" w:themeColor="text1"/>
        </w:rPr>
      </w:pPr>
    </w:p>
    <w:p w14:paraId="6FF6F127" w14:textId="77777777" w:rsidR="009C5539" w:rsidRPr="0045100A" w:rsidRDefault="009C5539" w:rsidP="009C5539">
      <w:pPr>
        <w:pStyle w:val="Textoindependiente"/>
        <w:spacing w:after="0" w:line="240" w:lineRule="exact"/>
        <w:rPr>
          <w:rFonts w:ascii="Century Gothic" w:hAnsi="Century Gothic" w:cs="Tahoma"/>
          <w:b/>
          <w:bCs/>
          <w:color w:val="000000" w:themeColor="text1"/>
          <w:sz w:val="22"/>
          <w:szCs w:val="22"/>
          <w:lang w:val="es-ES"/>
        </w:rPr>
      </w:pPr>
    </w:p>
    <w:p w14:paraId="6F8E5DBA" w14:textId="77777777" w:rsidR="009C5539" w:rsidRPr="0045100A" w:rsidRDefault="009C5539" w:rsidP="009C5539">
      <w:pPr>
        <w:pStyle w:val="Textoindependiente"/>
        <w:spacing w:after="0" w:line="240" w:lineRule="exact"/>
        <w:rPr>
          <w:rFonts w:ascii="Century Gothic" w:hAnsi="Century Gothic" w:cs="Tahoma"/>
          <w:b/>
          <w:bCs/>
          <w:color w:val="000000" w:themeColor="text1"/>
          <w:sz w:val="22"/>
          <w:szCs w:val="22"/>
          <w:lang w:val="es-BO"/>
        </w:rPr>
      </w:pPr>
    </w:p>
    <w:p w14:paraId="43AE8C73" w14:textId="77777777" w:rsidR="009C5539" w:rsidRPr="0045100A" w:rsidRDefault="009C5539" w:rsidP="009C5539">
      <w:pPr>
        <w:pStyle w:val="Textoindependiente"/>
        <w:spacing w:after="0" w:line="240" w:lineRule="exact"/>
        <w:rPr>
          <w:rFonts w:ascii="Century Gothic" w:hAnsi="Century Gothic" w:cs="Tahoma"/>
          <w:b/>
          <w:bCs/>
          <w:color w:val="000000" w:themeColor="text1"/>
          <w:sz w:val="22"/>
          <w:szCs w:val="22"/>
          <w:lang w:val="es-BO"/>
        </w:rPr>
      </w:pPr>
    </w:p>
    <w:p w14:paraId="1A4EF690" w14:textId="77777777" w:rsidR="009C5539" w:rsidRPr="0045100A" w:rsidRDefault="009C5539" w:rsidP="009C5539">
      <w:pPr>
        <w:spacing w:after="160" w:line="259" w:lineRule="auto"/>
        <w:jc w:val="left"/>
        <w:rPr>
          <w:rFonts w:ascii="Century Gothic" w:hAnsi="Century Gothic" w:cs="Tahoma"/>
          <w:b/>
          <w:color w:val="000000" w:themeColor="text1"/>
          <w:szCs w:val="22"/>
          <w:lang w:val="es-ES_tradnl"/>
        </w:rPr>
      </w:pPr>
      <w:r w:rsidRPr="0045100A">
        <w:rPr>
          <w:rFonts w:ascii="Century Gothic" w:hAnsi="Century Gothic" w:cs="Tahoma"/>
          <w:b/>
          <w:color w:val="000000" w:themeColor="text1"/>
          <w:szCs w:val="22"/>
          <w:lang w:val="es-ES_tradnl"/>
        </w:rPr>
        <w:br w:type="page"/>
      </w:r>
    </w:p>
    <w:p w14:paraId="063B65F5" w14:textId="77777777" w:rsidR="001D106D" w:rsidRPr="0045100A" w:rsidRDefault="001D106D" w:rsidP="001D106D">
      <w:pPr>
        <w:jc w:val="center"/>
        <w:rPr>
          <w:rFonts w:ascii="Century Gothic" w:hAnsi="Century Gothic" w:cs="Arial"/>
          <w:b/>
          <w:color w:val="000000" w:themeColor="text1"/>
          <w:sz w:val="24"/>
          <w:szCs w:val="24"/>
        </w:rPr>
      </w:pPr>
      <w:r w:rsidRPr="0045100A">
        <w:rPr>
          <w:rFonts w:ascii="Century Gothic" w:hAnsi="Century Gothic" w:cs="Arial"/>
          <w:b/>
          <w:color w:val="000000" w:themeColor="text1"/>
          <w:sz w:val="24"/>
          <w:szCs w:val="24"/>
        </w:rPr>
        <w:lastRenderedPageBreak/>
        <w:t>SECCIÓN III</w:t>
      </w:r>
    </w:p>
    <w:p w14:paraId="2FC318C9" w14:textId="77777777" w:rsidR="001D106D" w:rsidRPr="0045100A" w:rsidRDefault="001D106D" w:rsidP="001D106D">
      <w:pPr>
        <w:pStyle w:val="Ttulo3"/>
        <w:spacing w:before="0" w:after="0"/>
        <w:rPr>
          <w:rFonts w:ascii="Century Gothic" w:hAnsi="Century Gothic" w:cs="Arial"/>
          <w:color w:val="000000" w:themeColor="text1"/>
          <w:sz w:val="22"/>
        </w:rPr>
      </w:pPr>
      <w:r w:rsidRPr="0045100A">
        <w:rPr>
          <w:rFonts w:ascii="Century Gothic" w:hAnsi="Century Gothic" w:cs="Arial"/>
          <w:color w:val="000000" w:themeColor="text1"/>
          <w:sz w:val="22"/>
        </w:rPr>
        <w:t>SISTEMA DE EVALUACIÓN</w:t>
      </w:r>
    </w:p>
    <w:p w14:paraId="67F7AEDA" w14:textId="77777777" w:rsidR="00DE4A7F" w:rsidRPr="0045100A" w:rsidRDefault="00DE4A7F" w:rsidP="001D106D">
      <w:pPr>
        <w:spacing w:after="0"/>
        <w:rPr>
          <w:rFonts w:ascii="Century Gothic" w:hAnsi="Century Gothic" w:cs="Arial"/>
          <w:color w:val="000000" w:themeColor="text1"/>
          <w:szCs w:val="22"/>
          <w:lang w:val="es-ES_tradnl"/>
        </w:rPr>
      </w:pPr>
    </w:p>
    <w:p w14:paraId="472D0B62" w14:textId="3AC9BA2A" w:rsidR="001D106D" w:rsidRPr="0045100A" w:rsidRDefault="001D106D" w:rsidP="001D106D">
      <w:pPr>
        <w:spacing w:after="0"/>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Las propuestas serán evaluadas de acuerdo con el siguiente sistema:</w:t>
      </w:r>
    </w:p>
    <w:p w14:paraId="261A95B4" w14:textId="77777777" w:rsidR="001D106D" w:rsidRPr="0045100A" w:rsidRDefault="001D106D" w:rsidP="001D106D">
      <w:pPr>
        <w:spacing w:after="0"/>
        <w:rPr>
          <w:rFonts w:ascii="Century Gothic" w:hAnsi="Century Gothic" w:cs="Arial"/>
          <w:b/>
          <w:color w:val="000000" w:themeColor="text1"/>
          <w:szCs w:val="22"/>
        </w:rPr>
      </w:pPr>
    </w:p>
    <w:p w14:paraId="64EDF1D4" w14:textId="77777777" w:rsidR="001D106D" w:rsidRPr="0045100A" w:rsidRDefault="001D106D" w:rsidP="001D106D">
      <w:pPr>
        <w:spacing w:after="0"/>
        <w:rPr>
          <w:rFonts w:ascii="Century Gothic" w:hAnsi="Century Gothic" w:cs="Arial"/>
          <w:b/>
          <w:color w:val="000000" w:themeColor="text1"/>
          <w:szCs w:val="22"/>
        </w:rPr>
      </w:pPr>
      <w:r w:rsidRPr="0045100A">
        <w:rPr>
          <w:rFonts w:ascii="Century Gothic" w:hAnsi="Century Gothic" w:cs="Arial"/>
          <w:b/>
          <w:color w:val="000000" w:themeColor="text1"/>
          <w:szCs w:val="22"/>
        </w:rPr>
        <w:t>SOBRE “A”</w:t>
      </w:r>
    </w:p>
    <w:p w14:paraId="1763513F" w14:textId="77777777" w:rsidR="001D106D" w:rsidRPr="0045100A" w:rsidRDefault="001D106D" w:rsidP="001D106D">
      <w:pPr>
        <w:spacing w:after="0"/>
        <w:rPr>
          <w:rFonts w:ascii="Century Gothic" w:hAnsi="Century Gothic" w:cs="Arial"/>
          <w:b/>
          <w:color w:val="000000" w:themeColor="text1"/>
          <w:szCs w:val="22"/>
          <w:lang w:val="es-ES_tradnl"/>
        </w:rPr>
      </w:pPr>
    </w:p>
    <w:p w14:paraId="5830A1B2" w14:textId="23FBD9FB" w:rsidR="001D106D" w:rsidRPr="0045100A" w:rsidRDefault="001D106D" w:rsidP="001D106D">
      <w:pPr>
        <w:numPr>
          <w:ilvl w:val="0"/>
          <w:numId w:val="8"/>
        </w:numPr>
        <w:spacing w:after="0"/>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 xml:space="preserve">EVALUACIÓN DE </w:t>
      </w:r>
      <w:smartTag w:uri="urn:schemas-microsoft-com:office:smarttags" w:element="PersonName">
        <w:smartTagPr>
          <w:attr w:name="ProductID" w:val="LA DOCUMENTACIￓN LEGAL"/>
        </w:smartTagPr>
        <w:r w:rsidRPr="0045100A">
          <w:rPr>
            <w:rFonts w:ascii="Century Gothic" w:hAnsi="Century Gothic" w:cs="Arial"/>
            <w:b/>
            <w:color w:val="000000" w:themeColor="text1"/>
            <w:szCs w:val="22"/>
            <w:lang w:val="es-ES_tradnl"/>
          </w:rPr>
          <w:t>LA DOCUMENTACIÓN LEGAL</w:t>
        </w:r>
      </w:smartTag>
      <w:r w:rsidRPr="0045100A">
        <w:rPr>
          <w:rFonts w:ascii="Century Gothic" w:hAnsi="Century Gothic" w:cs="Arial"/>
          <w:b/>
          <w:color w:val="000000" w:themeColor="text1"/>
          <w:szCs w:val="22"/>
          <w:lang w:val="es-ES_tradnl"/>
        </w:rPr>
        <w:t xml:space="preserve"> / ADMINISTRATIVA, CON EL MÉTODO CUMPLE / NO CUMPLE</w:t>
      </w:r>
    </w:p>
    <w:p w14:paraId="0FE64488" w14:textId="77777777" w:rsidR="00DE4A7F" w:rsidRPr="0045100A" w:rsidRDefault="00DE4A7F" w:rsidP="00DE4A7F">
      <w:pPr>
        <w:spacing w:after="0"/>
        <w:ind w:left="567"/>
        <w:rPr>
          <w:rFonts w:ascii="Century Gothic" w:hAnsi="Century Gothic" w:cs="Arial"/>
          <w:b/>
          <w:color w:val="000000" w:themeColor="text1"/>
          <w:szCs w:val="22"/>
          <w:lang w:val="es-ES_tradnl"/>
        </w:rPr>
      </w:pPr>
    </w:p>
    <w:p w14:paraId="1CA1840F" w14:textId="77777777" w:rsidR="001D106D" w:rsidRPr="0045100A" w:rsidRDefault="001D106D" w:rsidP="001D106D">
      <w:pPr>
        <w:spacing w:after="0"/>
        <w:rPr>
          <w:rFonts w:ascii="Century Gothic" w:hAnsi="Century Gothic" w:cs="Arial"/>
          <w:color w:val="000000" w:themeColor="text1"/>
          <w:szCs w:val="22"/>
          <w:lang w:val="es-ES_tradnl"/>
        </w:rPr>
      </w:pPr>
      <w:r w:rsidRPr="0045100A">
        <w:rPr>
          <w:rFonts w:ascii="Century Gothic" w:hAnsi="Century Gothic" w:cs="Arial"/>
          <w:b/>
          <w:color w:val="000000" w:themeColor="text1"/>
          <w:szCs w:val="22"/>
          <w:lang w:val="es-ES_tradnl"/>
        </w:rPr>
        <w:t>Documentos Evaluados. -</w:t>
      </w:r>
      <w:r w:rsidRPr="0045100A">
        <w:rPr>
          <w:rFonts w:ascii="Century Gothic" w:hAnsi="Century Gothic" w:cs="Arial"/>
          <w:color w:val="000000" w:themeColor="text1"/>
          <w:szCs w:val="22"/>
          <w:lang w:val="es-ES_tradnl"/>
        </w:rPr>
        <w:t xml:space="preserve"> Para evaluar los documentos legales originales y en fotocopias y los documentos administrativos originales y en fotocopias se utilizarán los Formularios F-6214 y F-6215 de </w:t>
      </w:r>
      <w:smartTag w:uri="urn:schemas-microsoft-com:office:smarttags" w:element="PersonName">
        <w:smartTagPr>
          <w:attr w:name="ProductID" w:val="la Secci￳n VI"/>
        </w:smartTagPr>
        <w:r w:rsidRPr="0045100A">
          <w:rPr>
            <w:rFonts w:ascii="Century Gothic" w:hAnsi="Century Gothic" w:cs="Arial"/>
            <w:color w:val="000000" w:themeColor="text1"/>
            <w:szCs w:val="22"/>
            <w:lang w:val="es-ES_tradnl"/>
          </w:rPr>
          <w:t>la Sección VI</w:t>
        </w:r>
      </w:smartTag>
      <w:r w:rsidRPr="0045100A">
        <w:rPr>
          <w:rFonts w:ascii="Century Gothic" w:hAnsi="Century Gothic" w:cs="Arial"/>
          <w:color w:val="000000" w:themeColor="text1"/>
          <w:szCs w:val="22"/>
          <w:lang w:val="es-ES_tradnl"/>
        </w:rPr>
        <w:t xml:space="preserve"> del presente Documento Base de Contratación.</w:t>
      </w:r>
    </w:p>
    <w:p w14:paraId="7B54069E" w14:textId="77777777" w:rsidR="001D106D" w:rsidRPr="0045100A" w:rsidRDefault="001D106D" w:rsidP="001D106D">
      <w:pPr>
        <w:spacing w:after="0"/>
        <w:rPr>
          <w:rFonts w:ascii="Century Gothic" w:hAnsi="Century Gothic" w:cs="Arial"/>
          <w:b/>
          <w:color w:val="000000" w:themeColor="text1"/>
          <w:szCs w:val="22"/>
          <w:lang w:val="es-ES_tradnl"/>
        </w:rPr>
      </w:pPr>
    </w:p>
    <w:p w14:paraId="618ECD10" w14:textId="77777777" w:rsidR="001D106D" w:rsidRPr="0045100A" w:rsidRDefault="001D106D" w:rsidP="001D106D">
      <w:pPr>
        <w:numPr>
          <w:ilvl w:val="0"/>
          <w:numId w:val="8"/>
        </w:numPr>
        <w:spacing w:after="0"/>
        <w:rPr>
          <w:rFonts w:ascii="Century Gothic" w:hAnsi="Century Gothic" w:cs="Arial"/>
          <w:color w:val="000000" w:themeColor="text1"/>
          <w:szCs w:val="22"/>
          <w:lang w:val="es-ES_tradnl"/>
        </w:rPr>
      </w:pPr>
      <w:r w:rsidRPr="0045100A">
        <w:rPr>
          <w:rFonts w:ascii="Century Gothic" w:hAnsi="Century Gothic" w:cs="Arial"/>
          <w:b/>
          <w:color w:val="000000" w:themeColor="text1"/>
          <w:szCs w:val="22"/>
          <w:lang w:val="es-ES_tradnl"/>
        </w:rPr>
        <w:t xml:space="preserve">CALIFICACIÓN DE </w:t>
      </w:r>
      <w:smartTag w:uri="urn:schemas-microsoft-com:office:smarttags" w:element="PersonName">
        <w:smartTagPr>
          <w:attr w:name="ProductID" w:val="LA PROPUESTA T￉CNICA"/>
        </w:smartTagPr>
        <w:r w:rsidRPr="0045100A">
          <w:rPr>
            <w:rFonts w:ascii="Century Gothic" w:hAnsi="Century Gothic" w:cs="Arial"/>
            <w:b/>
            <w:color w:val="000000" w:themeColor="text1"/>
            <w:szCs w:val="22"/>
            <w:lang w:val="es-ES_tradnl"/>
          </w:rPr>
          <w:t>LA PROPUESTA TÉCNICA</w:t>
        </w:r>
      </w:smartTag>
    </w:p>
    <w:p w14:paraId="3E5DCDC8" w14:textId="77777777" w:rsidR="001D106D" w:rsidRPr="0045100A" w:rsidRDefault="001D106D" w:rsidP="001D106D">
      <w:pPr>
        <w:spacing w:after="0"/>
        <w:rPr>
          <w:rFonts w:ascii="Century Gothic" w:hAnsi="Century Gothic" w:cs="Arial"/>
          <w:color w:val="000000" w:themeColor="text1"/>
          <w:szCs w:val="22"/>
          <w:lang w:val="es-ES_tradnl"/>
        </w:rPr>
      </w:pPr>
    </w:p>
    <w:p w14:paraId="2FAC4BDF" w14:textId="77777777" w:rsidR="001D106D" w:rsidRPr="0045100A" w:rsidRDefault="001D106D" w:rsidP="001D106D">
      <w:pPr>
        <w:spacing w:after="0"/>
        <w:ind w:left="568"/>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La calificación de la propuesta técnica, se realizará con el método por puntaje, según los siguientes criterios:</w:t>
      </w:r>
    </w:p>
    <w:p w14:paraId="7FE77829" w14:textId="77777777" w:rsidR="001D106D" w:rsidRPr="0045100A" w:rsidRDefault="001D106D" w:rsidP="001D106D">
      <w:pPr>
        <w:spacing w:after="0"/>
        <w:ind w:left="567"/>
        <w:rPr>
          <w:rFonts w:ascii="Century Gothic" w:hAnsi="Century Gothic" w:cs="Arial"/>
          <w:color w:val="000000" w:themeColor="text1"/>
          <w:szCs w:val="22"/>
          <w:lang w:val="es-ES_tradnl"/>
        </w:rPr>
      </w:pPr>
    </w:p>
    <w:p w14:paraId="6DF9A80A" w14:textId="77777777" w:rsidR="001D106D" w:rsidRPr="0045100A" w:rsidRDefault="001D106D" w:rsidP="001D106D">
      <w:pPr>
        <w:numPr>
          <w:ilvl w:val="1"/>
          <w:numId w:val="8"/>
        </w:numPr>
        <w:spacing w:after="0"/>
        <w:rPr>
          <w:rFonts w:ascii="Century Gothic" w:hAnsi="Century Gothic" w:cs="Arial"/>
          <w:color w:val="000000" w:themeColor="text1"/>
          <w:szCs w:val="22"/>
          <w:lang w:val="es-ES_tradnl"/>
        </w:rPr>
      </w:pPr>
      <w:r w:rsidRPr="0045100A">
        <w:rPr>
          <w:rFonts w:ascii="Century Gothic" w:hAnsi="Century Gothic" w:cs="Arial"/>
          <w:b/>
          <w:color w:val="000000" w:themeColor="text1"/>
          <w:szCs w:val="22"/>
          <w:lang w:val="es-ES_tradnl"/>
        </w:rPr>
        <w:t>Puntaje asignado:</w:t>
      </w:r>
      <w:r w:rsidRPr="0045100A">
        <w:rPr>
          <w:rFonts w:ascii="Century Gothic" w:hAnsi="Century Gothic" w:cs="Arial"/>
          <w:color w:val="000000" w:themeColor="text1"/>
          <w:szCs w:val="22"/>
          <w:lang w:val="es-ES_tradnl"/>
        </w:rPr>
        <w:t xml:space="preserve"> El puntaje total asignado a la calificación de </w:t>
      </w:r>
      <w:smartTag w:uri="urn:schemas-microsoft-com:office:smarttags" w:element="PersonName">
        <w:smartTagPr>
          <w:attr w:name="ProductID" w:val="LA PROPUESTA T￉CNICA"/>
        </w:smartTagPr>
        <w:r w:rsidRPr="0045100A">
          <w:rPr>
            <w:rFonts w:ascii="Century Gothic" w:hAnsi="Century Gothic" w:cs="Arial"/>
            <w:color w:val="000000" w:themeColor="text1"/>
            <w:szCs w:val="22"/>
            <w:lang w:val="es-ES_tradnl"/>
          </w:rPr>
          <w:t>la Propuesta Técnica</w:t>
        </w:r>
      </w:smartTag>
      <w:r w:rsidRPr="0045100A">
        <w:rPr>
          <w:rFonts w:ascii="Century Gothic" w:hAnsi="Century Gothic" w:cs="Arial"/>
          <w:color w:val="000000" w:themeColor="text1"/>
          <w:szCs w:val="22"/>
          <w:lang w:val="es-ES_tradnl"/>
        </w:rPr>
        <w:t xml:space="preserve"> del sobre "A" es de 850 puntos.</w:t>
      </w:r>
    </w:p>
    <w:p w14:paraId="1DB07E3F" w14:textId="77777777" w:rsidR="001D106D" w:rsidRPr="0045100A" w:rsidRDefault="001D106D" w:rsidP="001D106D">
      <w:pPr>
        <w:spacing w:after="0"/>
        <w:ind w:left="567"/>
        <w:rPr>
          <w:rFonts w:ascii="Century Gothic" w:hAnsi="Century Gothic" w:cs="Arial"/>
          <w:b/>
          <w:color w:val="000000" w:themeColor="text1"/>
          <w:szCs w:val="22"/>
          <w:lang w:val="es-ES_tradnl"/>
        </w:rPr>
      </w:pPr>
    </w:p>
    <w:p w14:paraId="16E7FF0C" w14:textId="77777777" w:rsidR="001D106D" w:rsidRPr="0045100A" w:rsidRDefault="001D106D" w:rsidP="001D106D">
      <w:pPr>
        <w:numPr>
          <w:ilvl w:val="1"/>
          <w:numId w:val="8"/>
        </w:numPr>
        <w:spacing w:after="0"/>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Criterios calificables y su ponderación:</w:t>
      </w:r>
    </w:p>
    <w:p w14:paraId="5D301FC3" w14:textId="77777777" w:rsidR="001D106D" w:rsidRPr="0045100A" w:rsidRDefault="001D106D" w:rsidP="001D106D">
      <w:pPr>
        <w:spacing w:after="0"/>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ab/>
      </w:r>
    </w:p>
    <w:p w14:paraId="1A3F62B8" w14:textId="77777777" w:rsidR="001D106D" w:rsidRPr="0045100A" w:rsidRDefault="001D106D" w:rsidP="001D106D">
      <w:pPr>
        <w:numPr>
          <w:ilvl w:val="0"/>
          <w:numId w:val="30"/>
        </w:numPr>
        <w:spacing w:after="0"/>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Formación académica de los profesionales propuestos</w:t>
      </w:r>
    </w:p>
    <w:p w14:paraId="0CBAEF62" w14:textId="77777777" w:rsidR="001D106D" w:rsidRPr="0045100A" w:rsidRDefault="001D106D" w:rsidP="001D106D">
      <w:pPr>
        <w:numPr>
          <w:ilvl w:val="0"/>
          <w:numId w:val="30"/>
        </w:numPr>
        <w:spacing w:after="0"/>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Experiencia laboral de los profesionales propuestos</w:t>
      </w:r>
    </w:p>
    <w:p w14:paraId="7A7E4177" w14:textId="77777777" w:rsidR="001D106D" w:rsidRPr="0045100A" w:rsidRDefault="001D106D" w:rsidP="001D106D">
      <w:pPr>
        <w:numPr>
          <w:ilvl w:val="0"/>
          <w:numId w:val="30"/>
        </w:numPr>
        <w:spacing w:after="0"/>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Carga horaria comprometida para el personal propuesto</w:t>
      </w:r>
    </w:p>
    <w:p w14:paraId="58A25B47" w14:textId="77777777" w:rsidR="001D106D" w:rsidRPr="0045100A" w:rsidRDefault="001D106D" w:rsidP="001D106D">
      <w:pPr>
        <w:spacing w:after="0"/>
        <w:ind w:left="705"/>
        <w:rPr>
          <w:rFonts w:ascii="Century Gothic" w:hAnsi="Century Gothic" w:cs="Arial"/>
          <w:color w:val="000000" w:themeColor="text1"/>
          <w:szCs w:val="22"/>
          <w:lang w:val="es-ES_tradnl"/>
        </w:rPr>
      </w:pPr>
    </w:p>
    <w:p w14:paraId="6794A61B" w14:textId="77777777" w:rsidR="001D106D" w:rsidRPr="0045100A" w:rsidRDefault="001D106D" w:rsidP="001D106D">
      <w:pPr>
        <w:spacing w:after="0"/>
        <w:ind w:left="705"/>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La ponderación por tipo de evaluación se encuentra detallada en </w:t>
      </w:r>
      <w:smartTag w:uri="urn:schemas-microsoft-com:office:smarttags" w:element="PersonName">
        <w:smartTagPr>
          <w:attr w:name="ProductID" w:val="la Asignaci￳n"/>
        </w:smartTagPr>
        <w:r w:rsidRPr="0045100A">
          <w:rPr>
            <w:rFonts w:ascii="Century Gothic" w:hAnsi="Century Gothic" w:cs="Arial"/>
            <w:color w:val="000000" w:themeColor="text1"/>
            <w:szCs w:val="22"/>
            <w:lang w:val="es-ES_tradnl"/>
          </w:rPr>
          <w:t>la Asignación</w:t>
        </w:r>
      </w:smartTag>
      <w:r w:rsidRPr="0045100A">
        <w:rPr>
          <w:rFonts w:ascii="Century Gothic" w:hAnsi="Century Gothic" w:cs="Arial"/>
          <w:color w:val="000000" w:themeColor="text1"/>
          <w:szCs w:val="22"/>
          <w:lang w:val="es-ES_tradnl"/>
        </w:rPr>
        <w:t xml:space="preserve"> de criterios a ser evaluados en la propuesta técnica de auditoría.</w:t>
      </w:r>
    </w:p>
    <w:p w14:paraId="4CB5488D" w14:textId="77777777" w:rsidR="001D106D" w:rsidRPr="0045100A" w:rsidRDefault="001D106D" w:rsidP="001D106D">
      <w:pPr>
        <w:spacing w:after="0"/>
        <w:rPr>
          <w:rFonts w:ascii="Century Gothic" w:hAnsi="Century Gothic" w:cs="Arial"/>
          <w:b/>
          <w:color w:val="000000" w:themeColor="text1"/>
          <w:szCs w:val="22"/>
          <w:lang w:val="es-ES_tradnl"/>
        </w:rPr>
      </w:pPr>
    </w:p>
    <w:p w14:paraId="61AD34E5" w14:textId="77777777" w:rsidR="001D106D" w:rsidRPr="0045100A" w:rsidRDefault="001D106D" w:rsidP="001D106D">
      <w:pPr>
        <w:numPr>
          <w:ilvl w:val="0"/>
          <w:numId w:val="8"/>
        </w:numPr>
        <w:spacing w:after="0"/>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 xml:space="preserve">CALIFICACIÓN DE </w:t>
      </w:r>
      <w:smartTag w:uri="urn:schemas-microsoft-com:office:smarttags" w:element="PersonName">
        <w:smartTagPr>
          <w:attr w:name="ProductID" w:val="LA PROPUESTA ECONￓMICA"/>
        </w:smartTagPr>
        <w:r w:rsidRPr="0045100A">
          <w:rPr>
            <w:rFonts w:ascii="Century Gothic" w:hAnsi="Century Gothic" w:cs="Arial"/>
            <w:b/>
            <w:color w:val="000000" w:themeColor="text1"/>
            <w:szCs w:val="22"/>
            <w:lang w:val="es-ES_tradnl"/>
          </w:rPr>
          <w:t>LA PROPUESTA ECONÓMICA</w:t>
        </w:r>
      </w:smartTag>
      <w:r w:rsidRPr="0045100A">
        <w:rPr>
          <w:rFonts w:ascii="Century Gothic" w:hAnsi="Century Gothic" w:cs="Arial"/>
          <w:b/>
          <w:color w:val="000000" w:themeColor="text1"/>
          <w:szCs w:val="22"/>
          <w:lang w:val="es-ES_tradnl"/>
        </w:rPr>
        <w:t xml:space="preserve"> </w:t>
      </w:r>
    </w:p>
    <w:p w14:paraId="4CD30FB4" w14:textId="77777777" w:rsidR="001D106D" w:rsidRPr="0045100A" w:rsidRDefault="001D106D" w:rsidP="001D106D">
      <w:pPr>
        <w:spacing w:after="0"/>
        <w:ind w:left="568"/>
        <w:rPr>
          <w:rFonts w:ascii="Century Gothic" w:hAnsi="Century Gothic" w:cs="Arial"/>
          <w:color w:val="000000" w:themeColor="text1"/>
          <w:szCs w:val="22"/>
          <w:lang w:val="es-ES_tradnl"/>
        </w:rPr>
      </w:pPr>
    </w:p>
    <w:p w14:paraId="580E566A" w14:textId="77777777" w:rsidR="001D106D" w:rsidRPr="0045100A" w:rsidRDefault="001D106D" w:rsidP="001D106D">
      <w:pPr>
        <w:spacing w:after="0"/>
        <w:ind w:left="568"/>
        <w:rPr>
          <w:rFonts w:ascii="Century Gothic" w:hAnsi="Century Gothic" w:cs="Arial"/>
          <w:color w:val="000000" w:themeColor="text1"/>
          <w:szCs w:val="22"/>
          <w:lang w:val="es-ES_tradnl"/>
        </w:rPr>
      </w:pPr>
      <w:r w:rsidRPr="0045100A">
        <w:rPr>
          <w:rFonts w:ascii="Century Gothic" w:hAnsi="Century Gothic" w:cs="Arial"/>
          <w:b/>
          <w:color w:val="000000" w:themeColor="text1"/>
          <w:szCs w:val="22"/>
          <w:lang w:val="es-ES_tradnl"/>
        </w:rPr>
        <w:t>PUNTAJE ASIGNADO:</w:t>
      </w:r>
      <w:r w:rsidRPr="0045100A">
        <w:rPr>
          <w:rFonts w:ascii="Century Gothic" w:hAnsi="Century Gothic" w:cs="Arial"/>
          <w:color w:val="000000" w:themeColor="text1"/>
          <w:szCs w:val="22"/>
          <w:lang w:val="es-ES_tradnl"/>
        </w:rPr>
        <w:t xml:space="preserve"> El puntaje total asignado a la calificación de la propuesta económica, es de 150 puntos.</w:t>
      </w:r>
    </w:p>
    <w:p w14:paraId="3915FB2C" w14:textId="77777777" w:rsidR="001D106D" w:rsidRPr="0045100A" w:rsidRDefault="001D106D" w:rsidP="001D106D">
      <w:pPr>
        <w:spacing w:after="0"/>
        <w:ind w:left="568"/>
        <w:rPr>
          <w:rFonts w:ascii="Century Gothic" w:hAnsi="Century Gothic" w:cs="Arial"/>
          <w:color w:val="000000" w:themeColor="text1"/>
          <w:szCs w:val="22"/>
          <w:lang w:val="es-ES_tradnl"/>
        </w:rPr>
      </w:pPr>
    </w:p>
    <w:p w14:paraId="1B519895" w14:textId="77777777" w:rsidR="001D106D" w:rsidRPr="0045100A" w:rsidRDefault="001D106D" w:rsidP="001D106D">
      <w:pPr>
        <w:spacing w:after="0"/>
        <w:ind w:left="568"/>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Para la calificación de la propuesta económica se considerarán únicamente las propuestas cuyo sobre "A" hayan alcanzado 600 puntos sobre 850.</w:t>
      </w:r>
      <w:r w:rsidRPr="0045100A" w:rsidDel="00AF29BA">
        <w:rPr>
          <w:rFonts w:ascii="Century Gothic" w:hAnsi="Century Gothic" w:cs="Arial"/>
          <w:color w:val="000000" w:themeColor="text1"/>
          <w:szCs w:val="22"/>
          <w:lang w:val="es-ES_tradnl"/>
        </w:rPr>
        <w:t xml:space="preserve"> </w:t>
      </w:r>
    </w:p>
    <w:p w14:paraId="24575E8D" w14:textId="77777777" w:rsidR="001D106D" w:rsidRPr="0045100A" w:rsidRDefault="001D106D" w:rsidP="001D106D">
      <w:pPr>
        <w:spacing w:after="0"/>
        <w:ind w:left="568"/>
        <w:rPr>
          <w:rFonts w:ascii="Century Gothic" w:hAnsi="Century Gothic" w:cs="Arial"/>
          <w:color w:val="000000" w:themeColor="text1"/>
          <w:szCs w:val="22"/>
          <w:lang w:val="es-ES_tradnl"/>
        </w:rPr>
      </w:pPr>
    </w:p>
    <w:p w14:paraId="46D31992" w14:textId="77777777" w:rsidR="001D106D" w:rsidRPr="0045100A" w:rsidRDefault="001D106D" w:rsidP="001D106D">
      <w:pPr>
        <w:spacing w:after="0"/>
        <w:ind w:left="568"/>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Se verificará, en primera instancia, si los proponentes presentaron los modelos de la propuesta económica, de acuerdo con el Formulario F-6216.</w:t>
      </w:r>
    </w:p>
    <w:p w14:paraId="2B88C16B" w14:textId="77777777" w:rsidR="001D106D" w:rsidRPr="0045100A" w:rsidRDefault="001D106D" w:rsidP="001D106D">
      <w:pPr>
        <w:spacing w:after="0"/>
        <w:ind w:left="568"/>
        <w:rPr>
          <w:rFonts w:ascii="Century Gothic" w:hAnsi="Century Gothic" w:cs="Arial"/>
          <w:b/>
          <w:color w:val="000000" w:themeColor="text1"/>
          <w:szCs w:val="22"/>
          <w:lang w:val="es-ES_tradnl"/>
        </w:rPr>
      </w:pPr>
    </w:p>
    <w:p w14:paraId="3870F55F" w14:textId="77777777" w:rsidR="001D106D" w:rsidRPr="0045100A" w:rsidRDefault="001D106D" w:rsidP="001D106D">
      <w:pPr>
        <w:spacing w:after="0"/>
        <w:ind w:left="568"/>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lastRenderedPageBreak/>
        <w:t>La propuesta económica más baja obtendrá 150 puntos y las otras propuestas obtendrán un puntaje inversamente proporcional al monto de su propuesta de acuerdo con la siguiente fórmula:</w:t>
      </w:r>
    </w:p>
    <w:p w14:paraId="60820CA2" w14:textId="77777777" w:rsidR="001D106D" w:rsidRPr="0045100A" w:rsidRDefault="001D106D" w:rsidP="001D106D">
      <w:pPr>
        <w:spacing w:after="0"/>
        <w:ind w:left="568"/>
        <w:rPr>
          <w:rFonts w:ascii="Century Gothic" w:hAnsi="Century Gothic" w:cs="Arial"/>
          <w:color w:val="000000" w:themeColor="text1"/>
          <w:szCs w:val="22"/>
          <w:lang w:val="es-ES_tradnl"/>
        </w:rPr>
      </w:pPr>
    </w:p>
    <w:p w14:paraId="7A833382" w14:textId="77777777" w:rsidR="001D106D" w:rsidRPr="0045100A" w:rsidRDefault="001D106D" w:rsidP="001D106D">
      <w:pPr>
        <w:pBdr>
          <w:top w:val="single" w:sz="4" w:space="4" w:color="auto"/>
          <w:left w:val="single" w:sz="4" w:space="0" w:color="auto"/>
          <w:bottom w:val="single" w:sz="4" w:space="7" w:color="auto"/>
          <w:right w:val="single" w:sz="4" w:space="0" w:color="auto"/>
        </w:pBdr>
        <w:spacing w:after="0"/>
        <w:ind w:left="2410" w:right="3441" w:hanging="425"/>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ab/>
        <w:t xml:space="preserve">                 PEMB</w:t>
      </w:r>
    </w:p>
    <w:p w14:paraId="165C0727" w14:textId="77777777" w:rsidR="001D106D" w:rsidRPr="0045100A" w:rsidRDefault="001D106D" w:rsidP="001D106D">
      <w:pPr>
        <w:pBdr>
          <w:top w:val="single" w:sz="4" w:space="4" w:color="auto"/>
          <w:left w:val="single" w:sz="4" w:space="0" w:color="auto"/>
          <w:bottom w:val="single" w:sz="4" w:space="7" w:color="auto"/>
          <w:right w:val="single" w:sz="4" w:space="0" w:color="auto"/>
        </w:pBdr>
        <w:spacing w:after="0"/>
        <w:ind w:left="2410" w:right="3441" w:hanging="425"/>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        EE  =   ---------------   (x)   150</w:t>
      </w:r>
    </w:p>
    <w:p w14:paraId="638B1FA2" w14:textId="77777777" w:rsidR="001D106D" w:rsidRPr="0045100A" w:rsidRDefault="001D106D" w:rsidP="001D106D">
      <w:pPr>
        <w:pBdr>
          <w:top w:val="single" w:sz="4" w:space="4" w:color="auto"/>
          <w:left w:val="single" w:sz="4" w:space="0" w:color="auto"/>
          <w:bottom w:val="single" w:sz="4" w:space="7" w:color="auto"/>
          <w:right w:val="single" w:sz="4" w:space="0" w:color="auto"/>
        </w:pBdr>
        <w:spacing w:after="0"/>
        <w:ind w:left="2410" w:right="3441" w:hanging="425"/>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                            PEE</w:t>
      </w:r>
    </w:p>
    <w:p w14:paraId="6B497A18" w14:textId="77777777" w:rsidR="001D106D" w:rsidRPr="0045100A" w:rsidRDefault="001D106D" w:rsidP="001D106D">
      <w:pPr>
        <w:spacing w:after="0"/>
        <w:ind w:left="1988"/>
        <w:rPr>
          <w:rFonts w:ascii="Century Gothic" w:hAnsi="Century Gothic" w:cs="Arial"/>
          <w:color w:val="000000" w:themeColor="text1"/>
          <w:szCs w:val="22"/>
          <w:lang w:val="es-ES_tradnl"/>
        </w:rPr>
      </w:pPr>
    </w:p>
    <w:p w14:paraId="7CDDC84D" w14:textId="77777777" w:rsidR="001D106D" w:rsidRPr="0045100A" w:rsidRDefault="001D106D" w:rsidP="001D106D">
      <w:pPr>
        <w:spacing w:after="0"/>
        <w:ind w:left="1988"/>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Donde:</w:t>
      </w:r>
    </w:p>
    <w:p w14:paraId="635A2D3A" w14:textId="77777777" w:rsidR="001D106D" w:rsidRPr="0045100A" w:rsidRDefault="001D106D" w:rsidP="001D106D">
      <w:pPr>
        <w:spacing w:after="0"/>
        <w:ind w:left="1988"/>
        <w:rPr>
          <w:rFonts w:ascii="Century Gothic" w:hAnsi="Century Gothic" w:cs="Arial"/>
          <w:color w:val="000000" w:themeColor="text1"/>
          <w:szCs w:val="22"/>
          <w:lang w:val="es-ES_tradnl"/>
        </w:rPr>
      </w:pPr>
    </w:p>
    <w:p w14:paraId="158602A2" w14:textId="77777777" w:rsidR="001D106D" w:rsidRPr="0045100A" w:rsidRDefault="001D106D" w:rsidP="001D106D">
      <w:pPr>
        <w:spacing w:after="0"/>
        <w:ind w:left="1988"/>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EE        =  Evaluación Económica</w:t>
      </w:r>
    </w:p>
    <w:p w14:paraId="511FBE4B" w14:textId="77777777" w:rsidR="001D106D" w:rsidRPr="0045100A" w:rsidRDefault="001D106D" w:rsidP="001D106D">
      <w:pPr>
        <w:spacing w:after="0"/>
        <w:ind w:left="1988"/>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 xml:space="preserve">PEMB  =  Propuesta Económica Más Baja. </w:t>
      </w:r>
    </w:p>
    <w:p w14:paraId="49D41AFD" w14:textId="77777777" w:rsidR="001D106D" w:rsidRPr="0045100A" w:rsidRDefault="001D106D" w:rsidP="001D106D">
      <w:pPr>
        <w:pStyle w:val="Textocomentario"/>
        <w:spacing w:after="0"/>
        <w:ind w:left="1988"/>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PEE      =  Propuesta Económica Evaluada.</w:t>
      </w:r>
    </w:p>
    <w:p w14:paraId="691C2A48" w14:textId="77777777" w:rsidR="001D106D" w:rsidRPr="0045100A" w:rsidRDefault="001D106D" w:rsidP="001D106D">
      <w:pPr>
        <w:pStyle w:val="Textocomentario"/>
        <w:spacing w:after="0"/>
        <w:ind w:left="1988"/>
        <w:rPr>
          <w:rFonts w:ascii="Century Gothic" w:hAnsi="Century Gothic" w:cs="Arial"/>
          <w:color w:val="000000" w:themeColor="text1"/>
          <w:szCs w:val="22"/>
          <w:lang w:val="es-ES_tradnl"/>
        </w:rPr>
      </w:pPr>
    </w:p>
    <w:p w14:paraId="788F0C35" w14:textId="77777777" w:rsidR="001D106D" w:rsidRPr="0045100A" w:rsidRDefault="001D106D" w:rsidP="001D106D">
      <w:pPr>
        <w:numPr>
          <w:ilvl w:val="0"/>
          <w:numId w:val="8"/>
        </w:numPr>
        <w:spacing w:after="0"/>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 xml:space="preserve">CALIFICACIÓN FINAL </w:t>
      </w:r>
    </w:p>
    <w:p w14:paraId="22D4375B" w14:textId="77777777" w:rsidR="001D106D" w:rsidRPr="0045100A" w:rsidRDefault="001D106D" w:rsidP="001D106D">
      <w:pPr>
        <w:spacing w:after="0"/>
        <w:ind w:left="568"/>
        <w:rPr>
          <w:rFonts w:ascii="Century Gothic" w:hAnsi="Century Gothic" w:cs="Arial"/>
          <w:color w:val="000000" w:themeColor="text1"/>
          <w:szCs w:val="22"/>
          <w:lang w:val="es-ES_tradnl"/>
        </w:rPr>
      </w:pPr>
    </w:p>
    <w:p w14:paraId="425C5954" w14:textId="77777777" w:rsidR="001D106D" w:rsidRPr="0045100A" w:rsidRDefault="001D106D" w:rsidP="001D106D">
      <w:pPr>
        <w:spacing w:after="0"/>
        <w:ind w:left="568"/>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La calificación final será la sumatoria de las calificaciones obtenidas en las propuestas técnica y económica, sobre el total del cien por ciento (100%).</w:t>
      </w:r>
    </w:p>
    <w:p w14:paraId="6BDBB8FD" w14:textId="77777777" w:rsidR="001D106D" w:rsidRPr="0045100A" w:rsidRDefault="001D106D" w:rsidP="001D106D">
      <w:pPr>
        <w:spacing w:after="0"/>
        <w:ind w:left="993"/>
        <w:rPr>
          <w:rFonts w:ascii="Century Gothic" w:hAnsi="Century Gothic" w:cs="Arial"/>
          <w:color w:val="000000" w:themeColor="text1"/>
          <w:szCs w:val="22"/>
          <w:lang w:val="es-ES_tradnl"/>
        </w:rPr>
      </w:pPr>
    </w:p>
    <w:p w14:paraId="6754BB11" w14:textId="77777777" w:rsidR="001D106D" w:rsidRPr="0045100A" w:rsidRDefault="001D106D" w:rsidP="001D106D">
      <w:pPr>
        <w:pBdr>
          <w:top w:val="single" w:sz="4" w:space="4" w:color="auto"/>
          <w:left w:val="single" w:sz="4" w:space="0" w:color="auto"/>
          <w:bottom w:val="single" w:sz="4" w:space="5" w:color="auto"/>
          <w:right w:val="single" w:sz="4" w:space="1" w:color="auto"/>
        </w:pBdr>
        <w:spacing w:after="0"/>
        <w:ind w:left="2127" w:right="1842"/>
        <w:jc w:val="center"/>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POCF   =  PET  +  PCE</w:t>
      </w:r>
    </w:p>
    <w:p w14:paraId="38997070" w14:textId="77777777" w:rsidR="001D106D" w:rsidRPr="0045100A" w:rsidRDefault="001D106D" w:rsidP="001D106D">
      <w:pPr>
        <w:spacing w:after="0"/>
        <w:ind w:left="2130"/>
        <w:rPr>
          <w:rFonts w:ascii="Century Gothic" w:hAnsi="Century Gothic" w:cs="Arial"/>
          <w:color w:val="000000" w:themeColor="text1"/>
          <w:szCs w:val="22"/>
          <w:lang w:val="es-ES_tradnl"/>
        </w:rPr>
      </w:pPr>
    </w:p>
    <w:p w14:paraId="717B5CCA" w14:textId="77777777" w:rsidR="001D106D" w:rsidRPr="0045100A" w:rsidRDefault="001D106D" w:rsidP="001D106D">
      <w:pPr>
        <w:spacing w:after="0"/>
        <w:ind w:left="2130"/>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Donde:</w:t>
      </w:r>
    </w:p>
    <w:p w14:paraId="24A3A500" w14:textId="77777777" w:rsidR="001D106D" w:rsidRPr="0045100A" w:rsidRDefault="001D106D" w:rsidP="001D106D">
      <w:pPr>
        <w:spacing w:after="0"/>
        <w:ind w:left="2130"/>
        <w:rPr>
          <w:rFonts w:ascii="Century Gothic" w:hAnsi="Century Gothic" w:cs="Arial"/>
          <w:color w:val="000000" w:themeColor="text1"/>
          <w:szCs w:val="22"/>
          <w:lang w:val="es-ES_tradnl"/>
        </w:rPr>
      </w:pPr>
    </w:p>
    <w:p w14:paraId="34FDAEF7" w14:textId="77777777" w:rsidR="001D106D" w:rsidRPr="0045100A" w:rsidRDefault="001D106D" w:rsidP="001D106D">
      <w:pPr>
        <w:spacing w:after="0"/>
        <w:ind w:left="2130"/>
        <w:rPr>
          <w:rFonts w:ascii="Century Gothic" w:hAnsi="Century Gothic" w:cs="Arial"/>
          <w:color w:val="000000" w:themeColor="text1"/>
          <w:szCs w:val="22"/>
          <w:lang w:val="es-BO"/>
        </w:rPr>
      </w:pPr>
      <w:r w:rsidRPr="0045100A">
        <w:rPr>
          <w:rFonts w:ascii="Century Gothic" w:hAnsi="Century Gothic" w:cs="Arial"/>
          <w:color w:val="000000" w:themeColor="text1"/>
          <w:szCs w:val="22"/>
          <w:lang w:val="es-ES_tradnl"/>
        </w:rPr>
        <w:t>POCF</w:t>
      </w:r>
      <w:r w:rsidRPr="0045100A">
        <w:rPr>
          <w:rFonts w:ascii="Century Gothic" w:hAnsi="Century Gothic" w:cs="Arial"/>
          <w:color w:val="000000" w:themeColor="text1"/>
          <w:szCs w:val="22"/>
          <w:lang w:val="es-ES_tradnl"/>
        </w:rPr>
        <w:tab/>
        <w:t xml:space="preserve">= Puntaje Obtenido en </w:t>
      </w:r>
      <w:smartTag w:uri="urn:schemas-microsoft-com:office:smarttags" w:element="PersonName">
        <w:smartTagPr>
          <w:attr w:name="ProductID" w:val="la Calificaci￳n Final"/>
        </w:smartTagPr>
        <w:r w:rsidRPr="0045100A">
          <w:rPr>
            <w:rFonts w:ascii="Century Gothic" w:hAnsi="Century Gothic" w:cs="Arial"/>
            <w:color w:val="000000" w:themeColor="text1"/>
            <w:szCs w:val="22"/>
            <w:lang w:val="es-ES_tradnl"/>
          </w:rPr>
          <w:t>la Calificación Final</w:t>
        </w:r>
      </w:smartTag>
      <w:r w:rsidRPr="0045100A">
        <w:rPr>
          <w:rFonts w:ascii="Century Gothic" w:hAnsi="Century Gothic" w:cs="Arial"/>
          <w:color w:val="000000" w:themeColor="text1"/>
          <w:szCs w:val="22"/>
          <w:lang w:val="es-BO"/>
        </w:rPr>
        <w:t xml:space="preserve"> </w:t>
      </w:r>
    </w:p>
    <w:p w14:paraId="032E1BE4" w14:textId="77777777" w:rsidR="001D106D" w:rsidRPr="0045100A" w:rsidRDefault="001D106D" w:rsidP="001D106D">
      <w:pPr>
        <w:spacing w:after="0"/>
        <w:ind w:left="2130"/>
        <w:rPr>
          <w:rFonts w:ascii="Century Gothic" w:hAnsi="Century Gothic" w:cs="Arial"/>
          <w:color w:val="000000" w:themeColor="text1"/>
          <w:szCs w:val="22"/>
          <w:lang w:val="es-BO"/>
        </w:rPr>
      </w:pPr>
      <w:r w:rsidRPr="0045100A">
        <w:rPr>
          <w:rFonts w:ascii="Century Gothic" w:hAnsi="Century Gothic" w:cs="Arial"/>
          <w:color w:val="000000" w:themeColor="text1"/>
          <w:szCs w:val="22"/>
          <w:lang w:val="es-BO"/>
        </w:rPr>
        <w:t>PET</w:t>
      </w:r>
      <w:r w:rsidRPr="0045100A">
        <w:rPr>
          <w:rFonts w:ascii="Century Gothic" w:hAnsi="Century Gothic" w:cs="Arial"/>
          <w:color w:val="000000" w:themeColor="text1"/>
          <w:szCs w:val="22"/>
          <w:lang w:val="es-BO"/>
        </w:rPr>
        <w:tab/>
        <w:t>= Puntaje Evaluación Técnica</w:t>
      </w:r>
    </w:p>
    <w:p w14:paraId="1AF0AB5C" w14:textId="77777777" w:rsidR="001D106D" w:rsidRPr="0045100A" w:rsidRDefault="001D106D" w:rsidP="001D106D">
      <w:pPr>
        <w:spacing w:after="0"/>
        <w:ind w:left="2130"/>
        <w:rPr>
          <w:rFonts w:ascii="Century Gothic" w:hAnsi="Century Gothic" w:cs="Arial"/>
          <w:color w:val="000000" w:themeColor="text1"/>
          <w:szCs w:val="22"/>
          <w:lang w:val="es-BO"/>
        </w:rPr>
      </w:pPr>
      <w:r w:rsidRPr="0045100A">
        <w:rPr>
          <w:rFonts w:ascii="Century Gothic" w:hAnsi="Century Gothic" w:cs="Arial"/>
          <w:color w:val="000000" w:themeColor="text1"/>
          <w:szCs w:val="22"/>
          <w:lang w:val="es-BO"/>
        </w:rPr>
        <w:t>PCE</w:t>
      </w:r>
      <w:r w:rsidRPr="0045100A">
        <w:rPr>
          <w:rFonts w:ascii="Century Gothic" w:hAnsi="Century Gothic" w:cs="Arial"/>
          <w:color w:val="000000" w:themeColor="text1"/>
          <w:szCs w:val="22"/>
          <w:lang w:val="es-BO"/>
        </w:rPr>
        <w:tab/>
        <w:t>= Puntaje Calificación Económica</w:t>
      </w:r>
    </w:p>
    <w:p w14:paraId="1DEA9E60" w14:textId="77777777" w:rsidR="001D106D" w:rsidRPr="0045100A" w:rsidRDefault="001D106D" w:rsidP="001D106D">
      <w:pPr>
        <w:spacing w:after="0"/>
        <w:ind w:left="2272"/>
        <w:rPr>
          <w:rFonts w:ascii="Century Gothic" w:hAnsi="Century Gothic" w:cs="Arial"/>
          <w:color w:val="000000" w:themeColor="text1"/>
          <w:szCs w:val="22"/>
          <w:lang w:val="es-ES_tradnl"/>
        </w:rPr>
      </w:pPr>
    </w:p>
    <w:p w14:paraId="4CCA8AF6" w14:textId="77777777" w:rsidR="001D106D" w:rsidRPr="0045100A" w:rsidRDefault="001D106D" w:rsidP="001D106D">
      <w:pPr>
        <w:numPr>
          <w:ilvl w:val="0"/>
          <w:numId w:val="8"/>
        </w:numPr>
        <w:spacing w:after="0"/>
        <w:rPr>
          <w:rFonts w:ascii="Century Gothic" w:hAnsi="Century Gothic" w:cs="Arial"/>
          <w:b/>
          <w:color w:val="000000" w:themeColor="text1"/>
          <w:szCs w:val="22"/>
          <w:lang w:val="es-ES_tradnl"/>
        </w:rPr>
      </w:pPr>
      <w:r w:rsidRPr="0045100A">
        <w:rPr>
          <w:rFonts w:ascii="Century Gothic" w:hAnsi="Century Gothic" w:cs="Arial"/>
          <w:b/>
          <w:color w:val="000000" w:themeColor="text1"/>
          <w:szCs w:val="22"/>
          <w:lang w:val="es-ES_tradnl"/>
        </w:rPr>
        <w:t>RECOMENDACIÓN DE ADJUDICACIÓN</w:t>
      </w:r>
    </w:p>
    <w:p w14:paraId="1141E127" w14:textId="77777777" w:rsidR="001D106D" w:rsidRPr="0045100A" w:rsidRDefault="001D106D" w:rsidP="001D106D">
      <w:pPr>
        <w:spacing w:after="0"/>
        <w:ind w:left="568"/>
        <w:rPr>
          <w:rFonts w:ascii="Century Gothic" w:hAnsi="Century Gothic" w:cs="Arial"/>
          <w:color w:val="000000" w:themeColor="text1"/>
          <w:szCs w:val="22"/>
          <w:lang w:val="es-ES_tradnl"/>
        </w:rPr>
      </w:pPr>
    </w:p>
    <w:p w14:paraId="27674A38" w14:textId="77777777" w:rsidR="001D106D" w:rsidRPr="0045100A" w:rsidRDefault="001D106D" w:rsidP="001D106D">
      <w:pPr>
        <w:spacing w:after="0"/>
        <w:ind w:left="568"/>
        <w:rPr>
          <w:rFonts w:ascii="Century Gothic" w:hAnsi="Century Gothic" w:cs="Arial"/>
          <w:color w:val="000000" w:themeColor="text1"/>
          <w:szCs w:val="22"/>
          <w:lang w:val="es-ES_tradnl"/>
        </w:rPr>
      </w:pPr>
      <w:smartTag w:uri="urn:schemas-microsoft-com:office:smarttags" w:element="PersonName">
        <w:smartTagPr>
          <w:attr w:name="ProductID" w:val="La Comisi￳n"/>
        </w:smartTagPr>
        <w:r w:rsidRPr="0045100A">
          <w:rPr>
            <w:rFonts w:ascii="Century Gothic" w:hAnsi="Century Gothic" w:cs="Arial"/>
            <w:color w:val="000000" w:themeColor="text1"/>
            <w:szCs w:val="22"/>
            <w:lang w:val="es-ES_tradnl"/>
          </w:rPr>
          <w:t>La Comisión</w:t>
        </w:r>
      </w:smartTag>
      <w:r w:rsidRPr="0045100A">
        <w:rPr>
          <w:rFonts w:ascii="Century Gothic" w:hAnsi="Century Gothic" w:cs="Arial"/>
          <w:color w:val="000000" w:themeColor="text1"/>
          <w:szCs w:val="22"/>
          <w:lang w:val="es-ES_tradnl"/>
        </w:rPr>
        <w:t xml:space="preserve"> de Calificación recomendará la adjudicación a la propuesta que obtuvo la mejor calificación final en términos de calidad (referida a la evaluación curricular) y costo.</w:t>
      </w:r>
    </w:p>
    <w:p w14:paraId="409710E6" w14:textId="77777777" w:rsidR="001D106D" w:rsidRPr="0045100A" w:rsidRDefault="001D106D" w:rsidP="001D106D">
      <w:pPr>
        <w:spacing w:after="0"/>
        <w:rPr>
          <w:rFonts w:ascii="Century Gothic" w:hAnsi="Century Gothic"/>
          <w:b/>
          <w:color w:val="000000" w:themeColor="text1"/>
          <w:szCs w:val="22"/>
          <w:lang w:val="es-ES_tradnl"/>
        </w:rPr>
      </w:pPr>
    </w:p>
    <w:p w14:paraId="7E701720" w14:textId="77777777" w:rsidR="001D106D" w:rsidRPr="0045100A" w:rsidRDefault="001D106D" w:rsidP="001D106D">
      <w:pPr>
        <w:spacing w:after="0"/>
        <w:rPr>
          <w:rFonts w:ascii="Century Gothic" w:hAnsi="Century Gothic"/>
          <w:b/>
          <w:color w:val="000000" w:themeColor="text1"/>
          <w:szCs w:val="22"/>
          <w:lang w:val="es-ES_tradnl"/>
        </w:rPr>
      </w:pPr>
    </w:p>
    <w:p w14:paraId="2D342315" w14:textId="77777777" w:rsidR="001D106D" w:rsidRPr="0045100A" w:rsidRDefault="001D106D" w:rsidP="001D106D">
      <w:pPr>
        <w:tabs>
          <w:tab w:val="left" w:pos="5396"/>
          <w:tab w:val="left" w:pos="6674"/>
        </w:tabs>
        <w:spacing w:after="0"/>
        <w:ind w:left="1276"/>
        <w:rPr>
          <w:rFonts w:ascii="Century Gothic" w:hAnsi="Century Gothic"/>
          <w:color w:val="000000" w:themeColor="text1"/>
          <w:szCs w:val="22"/>
          <w:lang w:val="es-ES_tradnl"/>
        </w:rPr>
      </w:pPr>
    </w:p>
    <w:p w14:paraId="2E79F0FB" w14:textId="77777777" w:rsidR="00BC0FDD" w:rsidRPr="0045100A" w:rsidRDefault="00BC0FDD" w:rsidP="001D106D">
      <w:pPr>
        <w:tabs>
          <w:tab w:val="left" w:pos="5396"/>
          <w:tab w:val="left" w:pos="6674"/>
        </w:tabs>
        <w:spacing w:after="0"/>
        <w:ind w:left="1276"/>
        <w:rPr>
          <w:rFonts w:ascii="Century Gothic" w:hAnsi="Century Gothic"/>
          <w:color w:val="000000" w:themeColor="text1"/>
          <w:szCs w:val="22"/>
          <w:lang w:val="es-ES_tradnl"/>
        </w:rPr>
      </w:pPr>
    </w:p>
    <w:p w14:paraId="097C9696" w14:textId="77777777" w:rsidR="00BC0FDD" w:rsidRPr="0045100A" w:rsidRDefault="00BC0FDD" w:rsidP="001D106D">
      <w:pPr>
        <w:tabs>
          <w:tab w:val="left" w:pos="5396"/>
          <w:tab w:val="left" w:pos="6674"/>
        </w:tabs>
        <w:spacing w:after="0"/>
        <w:ind w:left="1276"/>
        <w:rPr>
          <w:rFonts w:ascii="Century Gothic" w:hAnsi="Century Gothic"/>
          <w:color w:val="000000" w:themeColor="text1"/>
          <w:szCs w:val="22"/>
          <w:lang w:val="es-ES_tradnl"/>
        </w:rPr>
      </w:pPr>
    </w:p>
    <w:p w14:paraId="06F7DD9D" w14:textId="77777777" w:rsidR="00BC0FDD" w:rsidRPr="0045100A" w:rsidRDefault="00BC0FDD" w:rsidP="001D106D">
      <w:pPr>
        <w:tabs>
          <w:tab w:val="left" w:pos="5396"/>
          <w:tab w:val="left" w:pos="6674"/>
        </w:tabs>
        <w:spacing w:after="0"/>
        <w:ind w:left="1276"/>
        <w:rPr>
          <w:rFonts w:ascii="Century Gothic" w:hAnsi="Century Gothic"/>
          <w:color w:val="000000" w:themeColor="text1"/>
          <w:szCs w:val="22"/>
          <w:lang w:val="es-ES_tradnl"/>
        </w:rPr>
      </w:pPr>
    </w:p>
    <w:p w14:paraId="33B072FC" w14:textId="77777777" w:rsidR="00BC0FDD" w:rsidRPr="0045100A" w:rsidRDefault="00BC0FDD" w:rsidP="001D106D">
      <w:pPr>
        <w:tabs>
          <w:tab w:val="left" w:pos="5396"/>
          <w:tab w:val="left" w:pos="6674"/>
        </w:tabs>
        <w:spacing w:after="0"/>
        <w:ind w:left="1276"/>
        <w:rPr>
          <w:rFonts w:ascii="Century Gothic" w:hAnsi="Century Gothic"/>
          <w:color w:val="000000" w:themeColor="text1"/>
          <w:szCs w:val="22"/>
          <w:lang w:val="es-ES_tradnl"/>
        </w:rPr>
      </w:pPr>
    </w:p>
    <w:p w14:paraId="65864965" w14:textId="77777777" w:rsidR="00BC0FDD" w:rsidRPr="0045100A" w:rsidRDefault="00BC0FDD" w:rsidP="001D106D">
      <w:pPr>
        <w:tabs>
          <w:tab w:val="left" w:pos="5396"/>
          <w:tab w:val="left" w:pos="6674"/>
        </w:tabs>
        <w:spacing w:after="0"/>
        <w:ind w:left="1276"/>
        <w:rPr>
          <w:rFonts w:ascii="Century Gothic" w:hAnsi="Century Gothic"/>
          <w:color w:val="000000" w:themeColor="text1"/>
          <w:szCs w:val="22"/>
          <w:lang w:val="es-ES_tradnl"/>
        </w:rPr>
      </w:pPr>
    </w:p>
    <w:p w14:paraId="722C94D8" w14:textId="77777777" w:rsidR="00BC0FDD" w:rsidRPr="0045100A" w:rsidRDefault="00BC0FDD" w:rsidP="001D106D">
      <w:pPr>
        <w:tabs>
          <w:tab w:val="left" w:pos="5396"/>
          <w:tab w:val="left" w:pos="6674"/>
        </w:tabs>
        <w:spacing w:after="0"/>
        <w:ind w:left="1276"/>
        <w:rPr>
          <w:rFonts w:ascii="Century Gothic" w:hAnsi="Century Gothic"/>
          <w:color w:val="000000" w:themeColor="text1"/>
          <w:szCs w:val="22"/>
          <w:lang w:val="es-ES_tradnl"/>
        </w:rPr>
      </w:pPr>
    </w:p>
    <w:p w14:paraId="2FA38033" w14:textId="77777777" w:rsidR="00BC0FDD" w:rsidRPr="0045100A" w:rsidRDefault="00BC0FDD" w:rsidP="001D106D">
      <w:pPr>
        <w:tabs>
          <w:tab w:val="left" w:pos="5396"/>
          <w:tab w:val="left" w:pos="6674"/>
        </w:tabs>
        <w:spacing w:after="0"/>
        <w:ind w:left="1276"/>
        <w:rPr>
          <w:rFonts w:ascii="Century Gothic" w:hAnsi="Century Gothic"/>
          <w:color w:val="000000" w:themeColor="text1"/>
          <w:szCs w:val="22"/>
          <w:lang w:val="es-ES_tradnl"/>
        </w:rPr>
      </w:pPr>
    </w:p>
    <w:p w14:paraId="168E996C" w14:textId="58288F34" w:rsidR="001D106D" w:rsidRPr="0045100A" w:rsidRDefault="001D106D" w:rsidP="001D106D">
      <w:pPr>
        <w:rPr>
          <w:rFonts w:ascii="Century Gothic" w:hAnsi="Century Gothic"/>
          <w:color w:val="000000" w:themeColor="text1"/>
          <w:szCs w:val="22"/>
          <w:lang w:val="es-ES_tradnl"/>
        </w:rPr>
      </w:pPr>
    </w:p>
    <w:p w14:paraId="270A9D47" w14:textId="77777777" w:rsidR="00D94802" w:rsidRPr="0045100A" w:rsidRDefault="00D94802" w:rsidP="001D106D">
      <w:pPr>
        <w:rPr>
          <w:rFonts w:ascii="Century Gothic" w:hAnsi="Century Gothic"/>
          <w:color w:val="000000" w:themeColor="text1"/>
          <w:lang w:val="es-ES_tradnl"/>
        </w:rPr>
      </w:pPr>
    </w:p>
    <w:p w14:paraId="65BD8A5B" w14:textId="44534210" w:rsidR="001D0F24" w:rsidRPr="0045100A" w:rsidRDefault="001D0F24" w:rsidP="005C1488">
      <w:pPr>
        <w:pStyle w:val="Ttulo2"/>
        <w:rPr>
          <w:rFonts w:ascii="Century Gothic" w:hAnsi="Century Gothic" w:cs="Arial"/>
          <w:color w:val="000000" w:themeColor="text1"/>
          <w:sz w:val="22"/>
        </w:rPr>
      </w:pPr>
      <w:r w:rsidRPr="0045100A">
        <w:rPr>
          <w:rFonts w:ascii="Century Gothic" w:hAnsi="Century Gothic" w:cs="Arial"/>
          <w:color w:val="000000" w:themeColor="text1"/>
          <w:sz w:val="22"/>
        </w:rPr>
        <w:lastRenderedPageBreak/>
        <w:t>SECCIÓN IV</w:t>
      </w:r>
    </w:p>
    <w:p w14:paraId="3371A0C6" w14:textId="77777777" w:rsidR="001D0F24" w:rsidRPr="0045100A" w:rsidRDefault="001D0F24" w:rsidP="001D0F24">
      <w:pPr>
        <w:pStyle w:val="Ttulo3"/>
        <w:rPr>
          <w:rFonts w:ascii="Century Gothic" w:hAnsi="Century Gothic" w:cs="Arial"/>
          <w:color w:val="000000" w:themeColor="text1"/>
          <w:sz w:val="22"/>
        </w:rPr>
      </w:pPr>
      <w:r w:rsidRPr="0045100A">
        <w:rPr>
          <w:rFonts w:ascii="Century Gothic" w:hAnsi="Century Gothic" w:cs="Arial"/>
          <w:color w:val="000000" w:themeColor="text1"/>
          <w:sz w:val="22"/>
        </w:rPr>
        <w:t xml:space="preserve">MODELOS DE </w:t>
      </w:r>
      <w:smartTag w:uri="urn:schemas-microsoft-com:office:smarttags" w:element="PersonName">
        <w:smartTagPr>
          <w:attr w:name="ProductID" w:val="LA PROPUESTA T￉CNICA"/>
        </w:smartTagPr>
        <w:r w:rsidRPr="0045100A">
          <w:rPr>
            <w:rFonts w:ascii="Century Gothic" w:hAnsi="Century Gothic" w:cs="Arial"/>
            <w:color w:val="000000" w:themeColor="text1"/>
            <w:sz w:val="22"/>
          </w:rPr>
          <w:t>LA PROPUESTA TÉCNICA</w:t>
        </w:r>
      </w:smartTag>
    </w:p>
    <w:p w14:paraId="29318BFF" w14:textId="77777777" w:rsidR="001D0F24" w:rsidRPr="0045100A" w:rsidRDefault="001D0F24" w:rsidP="001D0F24">
      <w:pPr>
        <w:rPr>
          <w:rFonts w:ascii="Century Gothic" w:hAnsi="Century Gothic" w:cs="Arial"/>
          <w:color w:val="000000" w:themeColor="text1"/>
          <w:szCs w:val="22"/>
          <w:lang w:val="es-ES_tradnl"/>
        </w:rPr>
      </w:pPr>
    </w:p>
    <w:p w14:paraId="6CD474B9" w14:textId="77777777" w:rsidR="001D0F24" w:rsidRPr="0045100A" w:rsidRDefault="001D0F24" w:rsidP="001D0F24">
      <w:pPr>
        <w:rPr>
          <w:rFonts w:ascii="Century Gothic" w:hAnsi="Century Gothic" w:cs="Arial"/>
          <w:color w:val="000000" w:themeColor="text1"/>
          <w:szCs w:val="22"/>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1988"/>
        <w:gridCol w:w="5978"/>
      </w:tblGrid>
      <w:tr w:rsidR="0045100A" w:rsidRPr="0045100A" w14:paraId="66906077" w14:textId="77777777" w:rsidTr="0004301F">
        <w:trPr>
          <w:trHeight w:val="420"/>
          <w:jc w:val="center"/>
        </w:trPr>
        <w:tc>
          <w:tcPr>
            <w:tcW w:w="1988" w:type="dxa"/>
            <w:tcBorders>
              <w:bottom w:val="single" w:sz="4" w:space="0" w:color="auto"/>
            </w:tcBorders>
            <w:vAlign w:val="center"/>
          </w:tcPr>
          <w:p w14:paraId="2D8EDB2A" w14:textId="77777777" w:rsidR="001D0F24" w:rsidRPr="0045100A" w:rsidRDefault="001D0F24" w:rsidP="0004301F">
            <w:pPr>
              <w:pStyle w:val="Textocomentario"/>
              <w:spacing w:after="0"/>
              <w:jc w:val="center"/>
              <w:rPr>
                <w:rFonts w:ascii="Century Gothic" w:hAnsi="Century Gothic" w:cs="Arial"/>
                <w:b/>
                <w:color w:val="000000" w:themeColor="text1"/>
                <w:szCs w:val="22"/>
                <w:lang w:val="es-ES_tradnl" w:eastAsia="es-ES"/>
              </w:rPr>
            </w:pPr>
            <w:r w:rsidRPr="0045100A">
              <w:rPr>
                <w:rFonts w:ascii="Century Gothic" w:hAnsi="Century Gothic" w:cs="Arial"/>
                <w:b/>
                <w:color w:val="000000" w:themeColor="text1"/>
                <w:szCs w:val="22"/>
                <w:lang w:val="pt-PT" w:eastAsia="es-ES"/>
              </w:rPr>
              <w:t>Modelos</w:t>
            </w:r>
          </w:p>
        </w:tc>
        <w:tc>
          <w:tcPr>
            <w:tcW w:w="5978" w:type="dxa"/>
            <w:tcBorders>
              <w:bottom w:val="single" w:sz="4" w:space="0" w:color="auto"/>
            </w:tcBorders>
            <w:vAlign w:val="center"/>
          </w:tcPr>
          <w:p w14:paraId="5C7A9AC5" w14:textId="77777777" w:rsidR="001D0F24" w:rsidRPr="0045100A" w:rsidRDefault="001D0F24" w:rsidP="0004301F">
            <w:pPr>
              <w:pStyle w:val="Textocomentario"/>
              <w:spacing w:after="0"/>
              <w:jc w:val="center"/>
              <w:rPr>
                <w:rFonts w:ascii="Century Gothic" w:hAnsi="Century Gothic" w:cs="Arial"/>
                <w:color w:val="000000" w:themeColor="text1"/>
                <w:szCs w:val="22"/>
                <w:lang w:val="es-ES_tradnl" w:eastAsia="es-ES"/>
              </w:rPr>
            </w:pPr>
            <w:r w:rsidRPr="0045100A">
              <w:rPr>
                <w:rFonts w:ascii="Century Gothic" w:hAnsi="Century Gothic" w:cs="Arial"/>
                <w:b/>
                <w:color w:val="000000" w:themeColor="text1"/>
                <w:szCs w:val="22"/>
                <w:lang w:val="pt-PT" w:eastAsia="es-ES"/>
              </w:rPr>
              <w:t>CONTENIDO</w:t>
            </w:r>
          </w:p>
        </w:tc>
      </w:tr>
      <w:tr w:rsidR="0045100A" w:rsidRPr="0045100A" w14:paraId="263B0B64" w14:textId="77777777" w:rsidTr="0004301F">
        <w:trPr>
          <w:trHeight w:val="420"/>
          <w:jc w:val="center"/>
        </w:trPr>
        <w:tc>
          <w:tcPr>
            <w:tcW w:w="1988" w:type="dxa"/>
            <w:tcBorders>
              <w:top w:val="single" w:sz="4" w:space="0" w:color="auto"/>
            </w:tcBorders>
            <w:vAlign w:val="center"/>
          </w:tcPr>
          <w:p w14:paraId="4BD19A75" w14:textId="77777777" w:rsidR="001D0F24" w:rsidRPr="0045100A" w:rsidRDefault="001D0F24" w:rsidP="0004301F">
            <w:pPr>
              <w:pStyle w:val="Textocomentario"/>
              <w:spacing w:after="0"/>
              <w:jc w:val="center"/>
              <w:rPr>
                <w:rFonts w:ascii="Century Gothic" w:hAnsi="Century Gothic" w:cs="Arial"/>
                <w:b/>
                <w:color w:val="000000" w:themeColor="text1"/>
                <w:szCs w:val="22"/>
                <w:lang w:val="es-ES_tradnl" w:eastAsia="es-ES"/>
              </w:rPr>
            </w:pPr>
            <w:proofErr w:type="spellStart"/>
            <w:r w:rsidRPr="0045100A">
              <w:rPr>
                <w:rFonts w:ascii="Century Gothic" w:hAnsi="Century Gothic" w:cs="Arial"/>
                <w:b/>
                <w:color w:val="000000" w:themeColor="text1"/>
                <w:szCs w:val="22"/>
                <w:lang w:val="es-ES_tradnl" w:eastAsia="es-ES"/>
              </w:rPr>
              <w:t>Nº</w:t>
            </w:r>
            <w:proofErr w:type="spellEnd"/>
            <w:r w:rsidRPr="0045100A">
              <w:rPr>
                <w:rFonts w:ascii="Century Gothic" w:hAnsi="Century Gothic" w:cs="Arial"/>
                <w:b/>
                <w:color w:val="000000" w:themeColor="text1"/>
                <w:szCs w:val="22"/>
                <w:lang w:val="es-ES_tradnl" w:eastAsia="es-ES"/>
              </w:rPr>
              <w:t xml:space="preserve"> 3</w:t>
            </w:r>
          </w:p>
        </w:tc>
        <w:tc>
          <w:tcPr>
            <w:tcW w:w="5978" w:type="dxa"/>
            <w:tcBorders>
              <w:top w:val="single" w:sz="4" w:space="0" w:color="auto"/>
            </w:tcBorders>
            <w:vAlign w:val="center"/>
          </w:tcPr>
          <w:p w14:paraId="431F638E" w14:textId="77777777" w:rsidR="001D0F24" w:rsidRPr="0045100A" w:rsidRDefault="001D0F24" w:rsidP="0004301F">
            <w:pPr>
              <w:pStyle w:val="Textocomentario"/>
              <w:spacing w:after="0"/>
              <w:jc w:val="left"/>
              <w:rPr>
                <w:rFonts w:ascii="Century Gothic" w:hAnsi="Century Gothic" w:cs="Arial"/>
                <w:color w:val="000000" w:themeColor="text1"/>
                <w:szCs w:val="22"/>
                <w:lang w:val="es-ES_tradnl" w:eastAsia="es-ES"/>
              </w:rPr>
            </w:pPr>
            <w:r w:rsidRPr="0045100A">
              <w:rPr>
                <w:rFonts w:ascii="Century Gothic" w:hAnsi="Century Gothic" w:cs="Arial"/>
                <w:color w:val="000000" w:themeColor="text1"/>
                <w:szCs w:val="22"/>
                <w:lang w:val="es-ES_tradnl" w:eastAsia="es-ES"/>
              </w:rPr>
              <w:t>Carta de presentación de la propuesta técnica</w:t>
            </w:r>
          </w:p>
        </w:tc>
      </w:tr>
      <w:tr w:rsidR="0045100A" w:rsidRPr="0045100A" w14:paraId="40625A73" w14:textId="77777777" w:rsidTr="0004301F">
        <w:trPr>
          <w:trHeight w:val="420"/>
          <w:jc w:val="center"/>
        </w:trPr>
        <w:tc>
          <w:tcPr>
            <w:tcW w:w="1988" w:type="dxa"/>
            <w:vAlign w:val="center"/>
          </w:tcPr>
          <w:p w14:paraId="4230B5C6" w14:textId="77777777" w:rsidR="001D0F24" w:rsidRPr="0045100A" w:rsidRDefault="001D0F24" w:rsidP="0004301F">
            <w:pPr>
              <w:spacing w:after="0"/>
              <w:jc w:val="center"/>
              <w:rPr>
                <w:rFonts w:ascii="Century Gothic" w:hAnsi="Century Gothic" w:cs="Arial"/>
                <w:b/>
                <w:color w:val="000000" w:themeColor="text1"/>
                <w:szCs w:val="22"/>
                <w:lang w:val="es-ES_tradnl"/>
              </w:rPr>
            </w:pPr>
            <w:proofErr w:type="spellStart"/>
            <w:r w:rsidRPr="0045100A">
              <w:rPr>
                <w:rFonts w:ascii="Century Gothic" w:hAnsi="Century Gothic" w:cs="Arial"/>
                <w:b/>
                <w:color w:val="000000" w:themeColor="text1"/>
                <w:szCs w:val="22"/>
                <w:lang w:val="es-ES_tradnl"/>
              </w:rPr>
              <w:t>Nº</w:t>
            </w:r>
            <w:proofErr w:type="spellEnd"/>
            <w:r w:rsidRPr="0045100A">
              <w:rPr>
                <w:rFonts w:ascii="Century Gothic" w:hAnsi="Century Gothic" w:cs="Arial"/>
                <w:b/>
                <w:color w:val="000000" w:themeColor="text1"/>
                <w:szCs w:val="22"/>
                <w:lang w:val="es-ES_tradnl"/>
              </w:rPr>
              <w:t xml:space="preserve"> 4</w:t>
            </w:r>
          </w:p>
        </w:tc>
        <w:tc>
          <w:tcPr>
            <w:tcW w:w="5978" w:type="dxa"/>
            <w:vAlign w:val="center"/>
          </w:tcPr>
          <w:p w14:paraId="61BA3A7B" w14:textId="77777777" w:rsidR="001D0F24" w:rsidRPr="0045100A" w:rsidRDefault="001D0F24" w:rsidP="0004301F">
            <w:pPr>
              <w:spacing w:after="0"/>
              <w:jc w:val="left"/>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Identificación del Proponente</w:t>
            </w:r>
          </w:p>
        </w:tc>
      </w:tr>
      <w:tr w:rsidR="0045100A" w:rsidRPr="0045100A" w14:paraId="4FF76004" w14:textId="77777777" w:rsidTr="0004301F">
        <w:trPr>
          <w:trHeight w:val="420"/>
          <w:jc w:val="center"/>
        </w:trPr>
        <w:tc>
          <w:tcPr>
            <w:tcW w:w="1988" w:type="dxa"/>
            <w:vAlign w:val="center"/>
          </w:tcPr>
          <w:p w14:paraId="1834B87C" w14:textId="77777777" w:rsidR="001D0F24" w:rsidRPr="0045100A" w:rsidRDefault="001D0F24" w:rsidP="0004301F">
            <w:pPr>
              <w:spacing w:after="0"/>
              <w:jc w:val="center"/>
              <w:rPr>
                <w:rFonts w:ascii="Century Gothic" w:hAnsi="Century Gothic" w:cs="Arial"/>
                <w:b/>
                <w:color w:val="000000" w:themeColor="text1"/>
                <w:szCs w:val="22"/>
                <w:lang w:val="es-ES_tradnl"/>
              </w:rPr>
            </w:pPr>
            <w:proofErr w:type="spellStart"/>
            <w:r w:rsidRPr="0045100A">
              <w:rPr>
                <w:rFonts w:ascii="Century Gothic" w:hAnsi="Century Gothic" w:cs="Arial"/>
                <w:b/>
                <w:color w:val="000000" w:themeColor="text1"/>
                <w:szCs w:val="22"/>
                <w:lang w:val="es-ES_tradnl"/>
              </w:rPr>
              <w:t>Nº</w:t>
            </w:r>
            <w:proofErr w:type="spellEnd"/>
            <w:r w:rsidRPr="0045100A">
              <w:rPr>
                <w:rFonts w:ascii="Century Gothic" w:hAnsi="Century Gothic" w:cs="Arial"/>
                <w:b/>
                <w:color w:val="000000" w:themeColor="text1"/>
                <w:szCs w:val="22"/>
                <w:lang w:val="es-ES_tradnl"/>
              </w:rPr>
              <w:t xml:space="preserve"> 5</w:t>
            </w:r>
          </w:p>
        </w:tc>
        <w:tc>
          <w:tcPr>
            <w:tcW w:w="5978" w:type="dxa"/>
            <w:vAlign w:val="center"/>
          </w:tcPr>
          <w:p w14:paraId="39962432" w14:textId="77777777" w:rsidR="001D0F24" w:rsidRPr="0045100A" w:rsidRDefault="001D0F24" w:rsidP="0004301F">
            <w:pPr>
              <w:spacing w:after="0"/>
              <w:jc w:val="left"/>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Declaración Jurada</w:t>
            </w:r>
          </w:p>
        </w:tc>
      </w:tr>
      <w:tr w:rsidR="0045100A" w:rsidRPr="0045100A" w14:paraId="3383FF2E" w14:textId="77777777" w:rsidTr="0004301F">
        <w:trPr>
          <w:trHeight w:val="420"/>
          <w:jc w:val="center"/>
        </w:trPr>
        <w:tc>
          <w:tcPr>
            <w:tcW w:w="1988" w:type="dxa"/>
            <w:vAlign w:val="center"/>
          </w:tcPr>
          <w:p w14:paraId="602B48BA" w14:textId="77777777" w:rsidR="001D0F24" w:rsidRPr="0045100A" w:rsidRDefault="001D0F24" w:rsidP="0004301F">
            <w:pPr>
              <w:spacing w:after="0"/>
              <w:jc w:val="center"/>
              <w:rPr>
                <w:rFonts w:ascii="Century Gothic" w:hAnsi="Century Gothic" w:cs="Arial"/>
                <w:b/>
                <w:color w:val="000000" w:themeColor="text1"/>
                <w:szCs w:val="22"/>
                <w:lang w:val="es-ES_tradnl"/>
              </w:rPr>
            </w:pPr>
            <w:proofErr w:type="spellStart"/>
            <w:r w:rsidRPr="0045100A">
              <w:rPr>
                <w:rFonts w:ascii="Century Gothic" w:hAnsi="Century Gothic" w:cs="Arial"/>
                <w:b/>
                <w:color w:val="000000" w:themeColor="text1"/>
                <w:szCs w:val="22"/>
                <w:lang w:val="es-ES_tradnl"/>
              </w:rPr>
              <w:t>Nº</w:t>
            </w:r>
            <w:proofErr w:type="spellEnd"/>
            <w:r w:rsidRPr="0045100A">
              <w:rPr>
                <w:rFonts w:ascii="Century Gothic" w:hAnsi="Century Gothic" w:cs="Arial"/>
                <w:b/>
                <w:color w:val="000000" w:themeColor="text1"/>
                <w:szCs w:val="22"/>
                <w:lang w:val="es-ES_tradnl"/>
              </w:rPr>
              <w:t xml:space="preserve"> 6</w:t>
            </w:r>
          </w:p>
        </w:tc>
        <w:tc>
          <w:tcPr>
            <w:tcW w:w="5978" w:type="dxa"/>
            <w:vAlign w:val="center"/>
          </w:tcPr>
          <w:p w14:paraId="7791E826" w14:textId="77777777" w:rsidR="001D0F24" w:rsidRPr="0045100A" w:rsidRDefault="001D0F24" w:rsidP="0004301F">
            <w:pPr>
              <w:spacing w:after="0"/>
              <w:jc w:val="left"/>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Declaración de Integridad de los servidores públicos</w:t>
            </w:r>
          </w:p>
        </w:tc>
      </w:tr>
      <w:tr w:rsidR="0045100A" w:rsidRPr="0045100A" w14:paraId="7E4A4BA0" w14:textId="77777777" w:rsidTr="0004301F">
        <w:trPr>
          <w:trHeight w:val="420"/>
          <w:jc w:val="center"/>
        </w:trPr>
        <w:tc>
          <w:tcPr>
            <w:tcW w:w="1988" w:type="dxa"/>
            <w:vAlign w:val="center"/>
          </w:tcPr>
          <w:p w14:paraId="69E14779" w14:textId="77777777" w:rsidR="001D0F24" w:rsidRPr="0045100A" w:rsidRDefault="001D0F24" w:rsidP="0004301F">
            <w:pPr>
              <w:spacing w:after="0"/>
              <w:jc w:val="center"/>
              <w:rPr>
                <w:rFonts w:ascii="Century Gothic" w:hAnsi="Century Gothic" w:cs="Arial"/>
                <w:b/>
                <w:color w:val="000000" w:themeColor="text1"/>
                <w:szCs w:val="22"/>
                <w:lang w:val="es-ES_tradnl"/>
              </w:rPr>
            </w:pPr>
            <w:proofErr w:type="spellStart"/>
            <w:r w:rsidRPr="0045100A">
              <w:rPr>
                <w:rFonts w:ascii="Century Gothic" w:hAnsi="Century Gothic" w:cs="Arial"/>
                <w:b/>
                <w:color w:val="000000" w:themeColor="text1"/>
                <w:szCs w:val="22"/>
                <w:lang w:val="es-ES_tradnl"/>
              </w:rPr>
              <w:t>Nº</w:t>
            </w:r>
            <w:proofErr w:type="spellEnd"/>
            <w:r w:rsidRPr="0045100A">
              <w:rPr>
                <w:rFonts w:ascii="Century Gothic" w:hAnsi="Century Gothic" w:cs="Arial"/>
                <w:b/>
                <w:color w:val="000000" w:themeColor="text1"/>
                <w:szCs w:val="22"/>
                <w:lang w:val="es-ES_tradnl"/>
              </w:rPr>
              <w:t xml:space="preserve"> 7</w:t>
            </w:r>
          </w:p>
        </w:tc>
        <w:tc>
          <w:tcPr>
            <w:tcW w:w="5978" w:type="dxa"/>
            <w:vAlign w:val="center"/>
          </w:tcPr>
          <w:p w14:paraId="027FDCE7" w14:textId="77777777" w:rsidR="001D0F24" w:rsidRPr="0045100A" w:rsidRDefault="001D0F24" w:rsidP="0004301F">
            <w:pPr>
              <w:spacing w:after="0"/>
              <w:jc w:val="left"/>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Declaración de Integridad del Proponente</w:t>
            </w:r>
          </w:p>
        </w:tc>
      </w:tr>
      <w:tr w:rsidR="0045100A" w:rsidRPr="0045100A" w14:paraId="19EF3545" w14:textId="77777777" w:rsidTr="0004301F">
        <w:trPr>
          <w:trHeight w:val="420"/>
          <w:jc w:val="center"/>
        </w:trPr>
        <w:tc>
          <w:tcPr>
            <w:tcW w:w="1988" w:type="dxa"/>
            <w:vAlign w:val="center"/>
          </w:tcPr>
          <w:p w14:paraId="034444CC" w14:textId="77777777" w:rsidR="001D0F24" w:rsidRPr="0045100A" w:rsidRDefault="001D0F24" w:rsidP="0004301F">
            <w:pPr>
              <w:spacing w:after="0"/>
              <w:jc w:val="center"/>
              <w:rPr>
                <w:rFonts w:ascii="Century Gothic" w:hAnsi="Century Gothic" w:cs="Arial"/>
                <w:b/>
                <w:color w:val="000000" w:themeColor="text1"/>
                <w:szCs w:val="22"/>
                <w:lang w:val="es-ES_tradnl"/>
              </w:rPr>
            </w:pPr>
            <w:proofErr w:type="spellStart"/>
            <w:r w:rsidRPr="0045100A">
              <w:rPr>
                <w:rFonts w:ascii="Century Gothic" w:hAnsi="Century Gothic" w:cs="Arial"/>
                <w:b/>
                <w:color w:val="000000" w:themeColor="text1"/>
                <w:szCs w:val="22"/>
                <w:lang w:val="es-ES_tradnl"/>
              </w:rPr>
              <w:t>Nº</w:t>
            </w:r>
            <w:proofErr w:type="spellEnd"/>
            <w:r w:rsidRPr="0045100A">
              <w:rPr>
                <w:rFonts w:ascii="Century Gothic" w:hAnsi="Century Gothic" w:cs="Arial"/>
                <w:b/>
                <w:color w:val="000000" w:themeColor="text1"/>
                <w:szCs w:val="22"/>
                <w:lang w:val="es-ES_tradnl"/>
              </w:rPr>
              <w:t xml:space="preserve"> 8</w:t>
            </w:r>
          </w:p>
        </w:tc>
        <w:tc>
          <w:tcPr>
            <w:tcW w:w="5978" w:type="dxa"/>
            <w:vAlign w:val="center"/>
          </w:tcPr>
          <w:p w14:paraId="6D10007A" w14:textId="77777777" w:rsidR="001D0F24" w:rsidRPr="0045100A" w:rsidRDefault="001D0F24" w:rsidP="0004301F">
            <w:pPr>
              <w:spacing w:after="0"/>
              <w:jc w:val="left"/>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Declaración de Independencia del Proponente</w:t>
            </w:r>
          </w:p>
        </w:tc>
      </w:tr>
      <w:tr w:rsidR="0045100A" w:rsidRPr="0045100A" w14:paraId="340F386F" w14:textId="77777777" w:rsidTr="0004301F">
        <w:trPr>
          <w:trHeight w:val="420"/>
          <w:jc w:val="center"/>
        </w:trPr>
        <w:tc>
          <w:tcPr>
            <w:tcW w:w="1988" w:type="dxa"/>
            <w:vAlign w:val="center"/>
          </w:tcPr>
          <w:p w14:paraId="08DB66AB" w14:textId="77777777" w:rsidR="001D0F24" w:rsidRPr="0045100A" w:rsidRDefault="001D0F24" w:rsidP="0004301F">
            <w:pPr>
              <w:spacing w:after="0"/>
              <w:jc w:val="center"/>
              <w:rPr>
                <w:rFonts w:ascii="Century Gothic" w:hAnsi="Century Gothic" w:cs="Arial"/>
                <w:b/>
                <w:color w:val="000000" w:themeColor="text1"/>
                <w:szCs w:val="22"/>
                <w:lang w:val="es-ES_tradnl"/>
              </w:rPr>
            </w:pPr>
            <w:proofErr w:type="spellStart"/>
            <w:r w:rsidRPr="0045100A">
              <w:rPr>
                <w:rFonts w:ascii="Century Gothic" w:hAnsi="Century Gothic" w:cs="Arial"/>
                <w:b/>
                <w:color w:val="000000" w:themeColor="text1"/>
                <w:szCs w:val="22"/>
                <w:lang w:val="es-ES_tradnl"/>
              </w:rPr>
              <w:t>Nº</w:t>
            </w:r>
            <w:proofErr w:type="spellEnd"/>
            <w:r w:rsidRPr="0045100A">
              <w:rPr>
                <w:rFonts w:ascii="Century Gothic" w:hAnsi="Century Gothic" w:cs="Arial"/>
                <w:b/>
                <w:color w:val="000000" w:themeColor="text1"/>
                <w:szCs w:val="22"/>
                <w:lang w:val="es-ES_tradnl"/>
              </w:rPr>
              <w:t xml:space="preserve"> 9</w:t>
            </w:r>
          </w:p>
        </w:tc>
        <w:tc>
          <w:tcPr>
            <w:tcW w:w="5978" w:type="dxa"/>
            <w:vAlign w:val="center"/>
          </w:tcPr>
          <w:p w14:paraId="63FE765A" w14:textId="77777777" w:rsidR="001D0F24" w:rsidRPr="0045100A" w:rsidRDefault="001D0F24" w:rsidP="0004301F">
            <w:pPr>
              <w:spacing w:after="0"/>
              <w:jc w:val="left"/>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Currículum Vitae del personal propuesto</w:t>
            </w:r>
          </w:p>
        </w:tc>
      </w:tr>
      <w:tr w:rsidR="001D0F24" w:rsidRPr="0045100A" w14:paraId="1FEF94D2" w14:textId="77777777" w:rsidTr="0004301F">
        <w:trPr>
          <w:trHeight w:val="420"/>
          <w:jc w:val="center"/>
        </w:trPr>
        <w:tc>
          <w:tcPr>
            <w:tcW w:w="1988" w:type="dxa"/>
            <w:vAlign w:val="center"/>
          </w:tcPr>
          <w:p w14:paraId="46F4B6B7" w14:textId="77777777" w:rsidR="001D0F24" w:rsidRPr="0045100A" w:rsidRDefault="001D0F24" w:rsidP="0004301F">
            <w:pPr>
              <w:spacing w:after="0"/>
              <w:jc w:val="center"/>
              <w:rPr>
                <w:rFonts w:ascii="Century Gothic" w:hAnsi="Century Gothic" w:cs="Arial"/>
                <w:b/>
                <w:color w:val="000000" w:themeColor="text1"/>
                <w:szCs w:val="22"/>
                <w:lang w:val="es-ES_tradnl"/>
              </w:rPr>
            </w:pPr>
            <w:proofErr w:type="spellStart"/>
            <w:r w:rsidRPr="0045100A">
              <w:rPr>
                <w:rFonts w:ascii="Century Gothic" w:hAnsi="Century Gothic" w:cs="Arial"/>
                <w:b/>
                <w:color w:val="000000" w:themeColor="text1"/>
                <w:szCs w:val="22"/>
                <w:lang w:val="es-ES_tradnl"/>
              </w:rPr>
              <w:t>Nº</w:t>
            </w:r>
            <w:proofErr w:type="spellEnd"/>
            <w:r w:rsidRPr="0045100A">
              <w:rPr>
                <w:rFonts w:ascii="Century Gothic" w:hAnsi="Century Gothic" w:cs="Arial"/>
                <w:b/>
                <w:color w:val="000000" w:themeColor="text1"/>
                <w:szCs w:val="22"/>
                <w:lang w:val="es-ES_tradnl"/>
              </w:rPr>
              <w:t xml:space="preserve"> 10</w:t>
            </w:r>
          </w:p>
        </w:tc>
        <w:tc>
          <w:tcPr>
            <w:tcW w:w="5978" w:type="dxa"/>
            <w:vAlign w:val="center"/>
          </w:tcPr>
          <w:p w14:paraId="351273C1" w14:textId="77777777" w:rsidR="001D0F24" w:rsidRPr="0045100A" w:rsidRDefault="001D0F24" w:rsidP="0004301F">
            <w:pPr>
              <w:spacing w:after="0"/>
              <w:jc w:val="left"/>
              <w:rPr>
                <w:rFonts w:ascii="Century Gothic" w:hAnsi="Century Gothic" w:cs="Arial"/>
                <w:color w:val="000000" w:themeColor="text1"/>
                <w:szCs w:val="22"/>
                <w:lang w:val="es-ES_tradnl"/>
              </w:rPr>
            </w:pPr>
            <w:r w:rsidRPr="0045100A">
              <w:rPr>
                <w:rFonts w:ascii="Century Gothic" w:hAnsi="Century Gothic" w:cs="Arial"/>
                <w:color w:val="000000" w:themeColor="text1"/>
                <w:szCs w:val="22"/>
                <w:lang w:val="es-ES_tradnl"/>
              </w:rPr>
              <w:t>Cronograma de Actividades</w:t>
            </w:r>
          </w:p>
        </w:tc>
      </w:tr>
    </w:tbl>
    <w:p w14:paraId="4F99BF33" w14:textId="77777777" w:rsidR="00BC0FDD" w:rsidRPr="0045100A" w:rsidRDefault="00BC0FDD" w:rsidP="001D0F24">
      <w:pPr>
        <w:jc w:val="right"/>
        <w:rPr>
          <w:rFonts w:ascii="Century Gothic" w:hAnsi="Century Gothic" w:cs="Arial"/>
          <w:b/>
          <w:i/>
          <w:color w:val="000000" w:themeColor="text1"/>
          <w:szCs w:val="22"/>
          <w:lang w:val="pt-BR"/>
        </w:rPr>
      </w:pPr>
    </w:p>
    <w:p w14:paraId="008D12B8" w14:textId="77777777" w:rsidR="00BC0FDD" w:rsidRPr="0045100A" w:rsidRDefault="00BC0FDD" w:rsidP="001D0F24">
      <w:pPr>
        <w:jc w:val="right"/>
        <w:rPr>
          <w:rFonts w:ascii="Century Gothic" w:hAnsi="Century Gothic" w:cs="Arial"/>
          <w:b/>
          <w:i/>
          <w:color w:val="000000" w:themeColor="text1"/>
          <w:szCs w:val="22"/>
          <w:lang w:val="pt-BR"/>
        </w:rPr>
      </w:pPr>
    </w:p>
    <w:p w14:paraId="75E0EED2" w14:textId="77777777" w:rsidR="00BC0FDD" w:rsidRPr="0045100A" w:rsidRDefault="00BC0FDD" w:rsidP="001D0F24">
      <w:pPr>
        <w:jc w:val="right"/>
        <w:rPr>
          <w:rFonts w:ascii="Century Gothic" w:hAnsi="Century Gothic" w:cs="Arial"/>
          <w:b/>
          <w:i/>
          <w:color w:val="000000" w:themeColor="text1"/>
          <w:szCs w:val="22"/>
          <w:lang w:val="pt-BR"/>
        </w:rPr>
      </w:pPr>
    </w:p>
    <w:p w14:paraId="43DE0425" w14:textId="77777777" w:rsidR="00BC0FDD" w:rsidRPr="0045100A" w:rsidRDefault="00BC0FDD" w:rsidP="001D0F24">
      <w:pPr>
        <w:jc w:val="right"/>
        <w:rPr>
          <w:rFonts w:ascii="Century Gothic" w:hAnsi="Century Gothic" w:cs="Arial"/>
          <w:b/>
          <w:i/>
          <w:color w:val="000000" w:themeColor="text1"/>
          <w:szCs w:val="22"/>
          <w:lang w:val="pt-BR"/>
        </w:rPr>
      </w:pPr>
    </w:p>
    <w:p w14:paraId="57A52C60" w14:textId="77777777" w:rsidR="00BC0FDD" w:rsidRPr="0045100A" w:rsidRDefault="00BC0FDD" w:rsidP="001D0F24">
      <w:pPr>
        <w:jc w:val="right"/>
        <w:rPr>
          <w:rFonts w:ascii="Century Gothic" w:hAnsi="Century Gothic" w:cs="Arial"/>
          <w:b/>
          <w:i/>
          <w:color w:val="000000" w:themeColor="text1"/>
          <w:szCs w:val="22"/>
          <w:lang w:val="pt-BR"/>
        </w:rPr>
      </w:pPr>
    </w:p>
    <w:p w14:paraId="145FFED2" w14:textId="77777777" w:rsidR="00BC0FDD" w:rsidRPr="0045100A" w:rsidRDefault="00BC0FDD" w:rsidP="001D0F24">
      <w:pPr>
        <w:jc w:val="right"/>
        <w:rPr>
          <w:rFonts w:ascii="Century Gothic" w:hAnsi="Century Gothic" w:cs="Arial"/>
          <w:b/>
          <w:i/>
          <w:color w:val="000000" w:themeColor="text1"/>
          <w:szCs w:val="22"/>
          <w:lang w:val="pt-BR"/>
        </w:rPr>
      </w:pPr>
    </w:p>
    <w:p w14:paraId="69903175" w14:textId="77777777" w:rsidR="00BC0FDD" w:rsidRPr="0045100A" w:rsidRDefault="00BC0FDD" w:rsidP="001D0F24">
      <w:pPr>
        <w:jc w:val="right"/>
        <w:rPr>
          <w:rFonts w:ascii="Century Gothic" w:hAnsi="Century Gothic" w:cs="Arial"/>
          <w:b/>
          <w:i/>
          <w:color w:val="000000" w:themeColor="text1"/>
          <w:szCs w:val="22"/>
          <w:lang w:val="pt-BR"/>
        </w:rPr>
      </w:pPr>
    </w:p>
    <w:p w14:paraId="60F5A7E4" w14:textId="77777777" w:rsidR="00BC0FDD" w:rsidRPr="0045100A" w:rsidRDefault="00BC0FDD" w:rsidP="001D0F24">
      <w:pPr>
        <w:jc w:val="right"/>
        <w:rPr>
          <w:rFonts w:ascii="Century Gothic" w:hAnsi="Century Gothic" w:cs="Arial"/>
          <w:b/>
          <w:i/>
          <w:color w:val="000000" w:themeColor="text1"/>
          <w:szCs w:val="22"/>
          <w:lang w:val="pt-BR"/>
        </w:rPr>
      </w:pPr>
    </w:p>
    <w:p w14:paraId="10B54E7B" w14:textId="77777777" w:rsidR="00BC0FDD" w:rsidRPr="0045100A" w:rsidRDefault="00BC0FDD" w:rsidP="001D0F24">
      <w:pPr>
        <w:jc w:val="right"/>
        <w:rPr>
          <w:rFonts w:ascii="Century Gothic" w:hAnsi="Century Gothic" w:cs="Arial"/>
          <w:b/>
          <w:i/>
          <w:color w:val="000000" w:themeColor="text1"/>
          <w:szCs w:val="22"/>
          <w:lang w:val="pt-BR"/>
        </w:rPr>
      </w:pPr>
    </w:p>
    <w:p w14:paraId="3EA0D71A" w14:textId="77777777" w:rsidR="00BC0FDD" w:rsidRPr="0045100A" w:rsidRDefault="00BC0FDD" w:rsidP="001D0F24">
      <w:pPr>
        <w:jc w:val="right"/>
        <w:rPr>
          <w:rFonts w:ascii="Century Gothic" w:hAnsi="Century Gothic" w:cs="Arial"/>
          <w:b/>
          <w:i/>
          <w:color w:val="000000" w:themeColor="text1"/>
          <w:szCs w:val="22"/>
          <w:lang w:val="pt-BR"/>
        </w:rPr>
      </w:pPr>
    </w:p>
    <w:p w14:paraId="40FDEF05" w14:textId="77777777" w:rsidR="00BC0FDD" w:rsidRPr="0045100A" w:rsidRDefault="00BC0FDD" w:rsidP="001D0F24">
      <w:pPr>
        <w:jc w:val="right"/>
        <w:rPr>
          <w:rFonts w:ascii="Century Gothic" w:hAnsi="Century Gothic" w:cs="Arial"/>
          <w:b/>
          <w:i/>
          <w:color w:val="000000" w:themeColor="text1"/>
          <w:szCs w:val="22"/>
          <w:lang w:val="pt-BR"/>
        </w:rPr>
      </w:pPr>
    </w:p>
    <w:p w14:paraId="43DA0F23" w14:textId="77777777" w:rsidR="00BC0FDD" w:rsidRPr="0045100A" w:rsidRDefault="00BC0FDD" w:rsidP="001D0F24">
      <w:pPr>
        <w:jc w:val="right"/>
        <w:rPr>
          <w:rFonts w:ascii="Century Gothic" w:hAnsi="Century Gothic" w:cs="Arial"/>
          <w:b/>
          <w:i/>
          <w:color w:val="000000" w:themeColor="text1"/>
          <w:szCs w:val="22"/>
          <w:lang w:val="pt-BR"/>
        </w:rPr>
      </w:pPr>
    </w:p>
    <w:p w14:paraId="14541AD9" w14:textId="77777777" w:rsidR="00BC0FDD" w:rsidRPr="0045100A" w:rsidRDefault="00BC0FDD" w:rsidP="001D0F24">
      <w:pPr>
        <w:jc w:val="right"/>
        <w:rPr>
          <w:rFonts w:ascii="Century Gothic" w:hAnsi="Century Gothic" w:cs="Arial"/>
          <w:b/>
          <w:i/>
          <w:color w:val="000000" w:themeColor="text1"/>
          <w:szCs w:val="22"/>
          <w:lang w:val="pt-BR"/>
        </w:rPr>
      </w:pPr>
    </w:p>
    <w:p w14:paraId="24D9A152" w14:textId="77777777" w:rsidR="00BC0FDD" w:rsidRPr="0045100A" w:rsidRDefault="00BC0FDD" w:rsidP="001D0F24">
      <w:pPr>
        <w:jc w:val="right"/>
        <w:rPr>
          <w:rFonts w:ascii="Century Gothic" w:hAnsi="Century Gothic" w:cs="Arial"/>
          <w:b/>
          <w:i/>
          <w:color w:val="000000" w:themeColor="text1"/>
          <w:szCs w:val="22"/>
          <w:lang w:val="pt-BR"/>
        </w:rPr>
      </w:pPr>
    </w:p>
    <w:p w14:paraId="65273556" w14:textId="77777777" w:rsidR="00BC0FDD" w:rsidRPr="0045100A" w:rsidRDefault="00BC0FDD" w:rsidP="001D0F24">
      <w:pPr>
        <w:jc w:val="right"/>
        <w:rPr>
          <w:rFonts w:ascii="Century Gothic" w:hAnsi="Century Gothic" w:cs="Arial"/>
          <w:b/>
          <w:i/>
          <w:color w:val="000000" w:themeColor="text1"/>
          <w:szCs w:val="22"/>
          <w:lang w:val="pt-BR"/>
        </w:rPr>
      </w:pPr>
    </w:p>
    <w:p w14:paraId="738D4E87" w14:textId="5D406909" w:rsidR="00BC0FDD" w:rsidRPr="0045100A" w:rsidRDefault="00BC0FDD" w:rsidP="001D0F24">
      <w:pPr>
        <w:jc w:val="right"/>
        <w:rPr>
          <w:rFonts w:ascii="Century Gothic" w:hAnsi="Century Gothic" w:cs="Arial"/>
          <w:b/>
          <w:i/>
          <w:color w:val="000000" w:themeColor="text1"/>
          <w:szCs w:val="22"/>
          <w:lang w:val="pt-BR"/>
        </w:rPr>
      </w:pPr>
    </w:p>
    <w:p w14:paraId="0B0A599C" w14:textId="77777777" w:rsidR="00D94802" w:rsidRPr="0045100A" w:rsidRDefault="00D94802" w:rsidP="001D0F24">
      <w:pPr>
        <w:jc w:val="right"/>
        <w:rPr>
          <w:rFonts w:ascii="Century Gothic" w:hAnsi="Century Gothic" w:cs="Arial"/>
          <w:b/>
          <w:i/>
          <w:color w:val="000000" w:themeColor="text1"/>
          <w:szCs w:val="22"/>
          <w:lang w:val="pt-BR"/>
        </w:rPr>
      </w:pPr>
    </w:p>
    <w:p w14:paraId="18D0341C" w14:textId="755C5DF4" w:rsidR="001D0F24" w:rsidRPr="0045100A" w:rsidRDefault="001D0F24" w:rsidP="001D0F24">
      <w:pPr>
        <w:jc w:val="right"/>
        <w:rPr>
          <w:rFonts w:ascii="Century Gothic" w:hAnsi="Century Gothic" w:cs="Arial"/>
          <w:b/>
          <w:i/>
          <w:color w:val="000000" w:themeColor="text1"/>
          <w:szCs w:val="22"/>
          <w:lang w:val="pt-BR"/>
        </w:rPr>
      </w:pPr>
      <w:r w:rsidRPr="0045100A">
        <w:rPr>
          <w:rFonts w:ascii="Century Gothic" w:hAnsi="Century Gothic" w:cs="Arial"/>
          <w:b/>
          <w:i/>
          <w:color w:val="000000" w:themeColor="text1"/>
          <w:szCs w:val="22"/>
          <w:lang w:val="pt-BR"/>
        </w:rPr>
        <w:lastRenderedPageBreak/>
        <w:t>MODELO Nº 3</w:t>
      </w:r>
    </w:p>
    <w:p w14:paraId="066BC4EE" w14:textId="77777777" w:rsidR="001D0F24" w:rsidRPr="0045100A" w:rsidRDefault="001D0F24" w:rsidP="001D0F24">
      <w:pPr>
        <w:jc w:val="center"/>
        <w:rPr>
          <w:rFonts w:ascii="Century Gothic" w:hAnsi="Century Gothic" w:cs="Arial"/>
          <w:b/>
          <w:color w:val="000000" w:themeColor="text1"/>
          <w:szCs w:val="22"/>
          <w:u w:val="single"/>
          <w:lang w:val="pt-BR"/>
        </w:rPr>
      </w:pPr>
    </w:p>
    <w:p w14:paraId="6F6E9F1F" w14:textId="77777777" w:rsidR="001D0F24" w:rsidRPr="0045100A" w:rsidRDefault="001D0F24" w:rsidP="001D0F24">
      <w:pPr>
        <w:jc w:val="center"/>
        <w:rPr>
          <w:rFonts w:ascii="Century Gothic" w:hAnsi="Century Gothic" w:cs="Arial"/>
          <w:b/>
          <w:color w:val="000000" w:themeColor="text1"/>
          <w:szCs w:val="22"/>
          <w:u w:val="single"/>
          <w:lang w:val="pt-BR"/>
        </w:rPr>
      </w:pPr>
      <w:r w:rsidRPr="0045100A">
        <w:rPr>
          <w:rFonts w:ascii="Century Gothic" w:hAnsi="Century Gothic" w:cs="Arial"/>
          <w:b/>
          <w:color w:val="000000" w:themeColor="text1"/>
          <w:szCs w:val="22"/>
          <w:u w:val="single"/>
          <w:lang w:val="pt-BR"/>
        </w:rPr>
        <w:t xml:space="preserve">CARTA DE PRESENTACIÓN DE </w:t>
      </w:r>
      <w:smartTag w:uri="urn:schemas-microsoft-com:office:smarttags" w:element="PersonName">
        <w:smartTagPr>
          <w:attr w:name="ProductID" w:val="LA PROPUESTA T￉CNICA"/>
        </w:smartTagPr>
        <w:r w:rsidRPr="0045100A">
          <w:rPr>
            <w:rFonts w:ascii="Century Gothic" w:hAnsi="Century Gothic" w:cs="Arial"/>
            <w:b/>
            <w:color w:val="000000" w:themeColor="text1"/>
            <w:szCs w:val="22"/>
            <w:u w:val="single"/>
            <w:lang w:val="pt-BR"/>
          </w:rPr>
          <w:t>LA PROPUESTA TÉCNICA</w:t>
        </w:r>
      </w:smartTag>
    </w:p>
    <w:p w14:paraId="01DB5F1A" w14:textId="77777777" w:rsidR="001D0F24" w:rsidRPr="0045100A" w:rsidRDefault="001D0F24" w:rsidP="001D0F24">
      <w:pPr>
        <w:pStyle w:val="Formulario"/>
        <w:jc w:val="right"/>
        <w:rPr>
          <w:rFonts w:ascii="Century Gothic" w:hAnsi="Century Gothic" w:cs="Arial"/>
          <w:color w:val="000000" w:themeColor="text1"/>
          <w:sz w:val="18"/>
          <w:szCs w:val="18"/>
        </w:rPr>
      </w:pPr>
    </w:p>
    <w:p w14:paraId="57DC1F37" w14:textId="77777777" w:rsidR="001D0F24" w:rsidRPr="0045100A" w:rsidRDefault="001D0F24" w:rsidP="001D0F24">
      <w:pPr>
        <w:pStyle w:val="Formulario"/>
        <w:jc w:val="right"/>
        <w:rPr>
          <w:rFonts w:ascii="Century Gothic" w:hAnsi="Century Gothic" w:cs="Arial"/>
          <w:color w:val="000000" w:themeColor="text1"/>
          <w:sz w:val="18"/>
          <w:szCs w:val="18"/>
        </w:rPr>
      </w:pPr>
      <w:r w:rsidRPr="0045100A">
        <w:rPr>
          <w:rFonts w:ascii="Century Gothic" w:hAnsi="Century Gothic" w:cs="Arial"/>
          <w:color w:val="000000" w:themeColor="text1"/>
          <w:sz w:val="18"/>
          <w:szCs w:val="18"/>
        </w:rPr>
        <w:t>Fecha _____________________</w:t>
      </w:r>
    </w:p>
    <w:p w14:paraId="32A678B8" w14:textId="77777777" w:rsidR="001D0F24" w:rsidRPr="0045100A" w:rsidRDefault="001D0F24" w:rsidP="001D0F24">
      <w:pPr>
        <w:pStyle w:val="Formulario"/>
        <w:rPr>
          <w:rFonts w:ascii="Century Gothic" w:hAnsi="Century Gothic" w:cs="Arial"/>
          <w:color w:val="000000" w:themeColor="text1"/>
          <w:sz w:val="18"/>
          <w:szCs w:val="18"/>
        </w:rPr>
      </w:pPr>
    </w:p>
    <w:p w14:paraId="3771FF5D" w14:textId="77777777" w:rsidR="001D0F24" w:rsidRPr="0045100A" w:rsidRDefault="001D0F24" w:rsidP="001D0F24">
      <w:pPr>
        <w:pStyle w:val="Formulario"/>
        <w:rPr>
          <w:rFonts w:ascii="Century Gothic" w:hAnsi="Century Gothic" w:cs="Arial"/>
          <w:color w:val="000000" w:themeColor="text1"/>
          <w:sz w:val="18"/>
          <w:szCs w:val="18"/>
        </w:rPr>
      </w:pPr>
      <w:r w:rsidRPr="0045100A">
        <w:rPr>
          <w:rFonts w:ascii="Century Gothic" w:hAnsi="Century Gothic" w:cs="Arial"/>
          <w:color w:val="000000" w:themeColor="text1"/>
          <w:sz w:val="18"/>
          <w:szCs w:val="18"/>
        </w:rPr>
        <w:t>Señores</w:t>
      </w:r>
    </w:p>
    <w:p w14:paraId="2B5E686E" w14:textId="77777777" w:rsidR="001D0F24" w:rsidRPr="0045100A" w:rsidRDefault="001D0F24" w:rsidP="001D0F24">
      <w:pPr>
        <w:pStyle w:val="Formulario"/>
        <w:rPr>
          <w:rFonts w:ascii="Century Gothic" w:hAnsi="Century Gothic" w:cs="Arial"/>
          <w:color w:val="000000" w:themeColor="text1"/>
          <w:sz w:val="18"/>
          <w:szCs w:val="18"/>
        </w:rPr>
      </w:pPr>
      <w:r w:rsidRPr="0045100A">
        <w:rPr>
          <w:rFonts w:ascii="Century Gothic" w:hAnsi="Century Gothic" w:cs="Arial"/>
          <w:color w:val="000000" w:themeColor="text1"/>
          <w:sz w:val="18"/>
          <w:szCs w:val="18"/>
        </w:rPr>
        <w:t>(Nombre de la entidad convocante)</w:t>
      </w:r>
    </w:p>
    <w:p w14:paraId="5FD90F0A" w14:textId="77777777" w:rsidR="001D0F24" w:rsidRPr="0045100A" w:rsidRDefault="001D0F24" w:rsidP="001D0F24">
      <w:pPr>
        <w:pStyle w:val="Formulario"/>
        <w:rPr>
          <w:rFonts w:ascii="Century Gothic" w:hAnsi="Century Gothic" w:cs="Arial"/>
          <w:color w:val="000000" w:themeColor="text1"/>
          <w:sz w:val="18"/>
          <w:szCs w:val="18"/>
          <w:u w:val="single"/>
        </w:rPr>
      </w:pPr>
      <w:r w:rsidRPr="0045100A">
        <w:rPr>
          <w:rFonts w:ascii="Century Gothic" w:hAnsi="Century Gothic" w:cs="Arial"/>
          <w:color w:val="000000" w:themeColor="text1"/>
          <w:sz w:val="18"/>
          <w:szCs w:val="18"/>
          <w:u w:val="single"/>
        </w:rPr>
        <w:t>Presente</w:t>
      </w:r>
    </w:p>
    <w:p w14:paraId="2522CCA0" w14:textId="77777777" w:rsidR="001D0F24" w:rsidRPr="0045100A" w:rsidRDefault="001D0F24" w:rsidP="001D0F24">
      <w:pPr>
        <w:pStyle w:val="Formulario"/>
        <w:rPr>
          <w:rFonts w:ascii="Century Gothic" w:hAnsi="Century Gothic" w:cs="Arial"/>
          <w:color w:val="000000" w:themeColor="text1"/>
          <w:sz w:val="18"/>
          <w:szCs w:val="18"/>
        </w:rPr>
      </w:pPr>
    </w:p>
    <w:p w14:paraId="4310CF5F" w14:textId="77777777" w:rsidR="001D0F24" w:rsidRPr="0045100A" w:rsidRDefault="001D0F24" w:rsidP="001D0F24">
      <w:pPr>
        <w:pStyle w:val="Formulario"/>
        <w:ind w:left="4115" w:firstLine="139"/>
        <w:rPr>
          <w:rFonts w:ascii="Century Gothic" w:hAnsi="Century Gothic" w:cs="Arial"/>
          <w:color w:val="000000" w:themeColor="text1"/>
          <w:sz w:val="18"/>
          <w:szCs w:val="18"/>
        </w:rPr>
      </w:pPr>
      <w:r w:rsidRPr="0045100A">
        <w:rPr>
          <w:rFonts w:ascii="Century Gothic" w:hAnsi="Century Gothic" w:cs="Arial"/>
          <w:color w:val="000000" w:themeColor="text1"/>
          <w:sz w:val="18"/>
          <w:szCs w:val="18"/>
        </w:rPr>
        <w:t xml:space="preserve">Ref.: Convocatoria Pública </w:t>
      </w:r>
      <w:proofErr w:type="spellStart"/>
      <w:r w:rsidRPr="0045100A">
        <w:rPr>
          <w:rFonts w:ascii="Century Gothic" w:hAnsi="Century Gothic" w:cs="Arial"/>
          <w:color w:val="000000" w:themeColor="text1"/>
          <w:sz w:val="18"/>
          <w:szCs w:val="18"/>
        </w:rPr>
        <w:t>N°</w:t>
      </w:r>
      <w:proofErr w:type="spellEnd"/>
      <w:r w:rsidRPr="0045100A">
        <w:rPr>
          <w:rFonts w:ascii="Century Gothic" w:hAnsi="Century Gothic" w:cs="Arial"/>
          <w:color w:val="000000" w:themeColor="text1"/>
          <w:sz w:val="18"/>
          <w:szCs w:val="18"/>
        </w:rPr>
        <w:t xml:space="preserve"> _______</w:t>
      </w:r>
    </w:p>
    <w:p w14:paraId="76F040A8" w14:textId="77777777" w:rsidR="001D0F24" w:rsidRPr="0045100A" w:rsidRDefault="001D0F24" w:rsidP="001D0F24">
      <w:pPr>
        <w:pStyle w:val="Formulario"/>
        <w:ind w:left="3976" w:firstLine="278"/>
        <w:rPr>
          <w:rFonts w:ascii="Century Gothic" w:hAnsi="Century Gothic" w:cs="Arial"/>
          <w:b/>
          <w:i/>
          <w:color w:val="000000" w:themeColor="text1"/>
          <w:sz w:val="18"/>
          <w:szCs w:val="18"/>
        </w:rPr>
      </w:pPr>
      <w:r w:rsidRPr="0045100A">
        <w:rPr>
          <w:rFonts w:ascii="Century Gothic" w:hAnsi="Century Gothic" w:cs="Arial"/>
          <w:b/>
          <w:i/>
          <w:color w:val="000000" w:themeColor="text1"/>
          <w:sz w:val="18"/>
          <w:szCs w:val="18"/>
        </w:rPr>
        <w:t xml:space="preserve">(Indicar el Objeto de </w:t>
      </w:r>
      <w:smartTag w:uri="urn:schemas-microsoft-com:office:smarttags" w:element="PersonName">
        <w:smartTagPr>
          <w:attr w:name="ProductID" w:val="LA CONTRATACIￓN"/>
        </w:smartTagPr>
        <w:r w:rsidRPr="0045100A">
          <w:rPr>
            <w:rFonts w:ascii="Century Gothic" w:hAnsi="Century Gothic" w:cs="Arial"/>
            <w:b/>
            <w:i/>
            <w:color w:val="000000" w:themeColor="text1"/>
            <w:sz w:val="18"/>
            <w:szCs w:val="18"/>
          </w:rPr>
          <w:t>la Contratación</w:t>
        </w:r>
      </w:smartTag>
      <w:r w:rsidRPr="0045100A">
        <w:rPr>
          <w:rFonts w:ascii="Century Gothic" w:hAnsi="Century Gothic" w:cs="Arial"/>
          <w:b/>
          <w:i/>
          <w:color w:val="000000" w:themeColor="text1"/>
          <w:sz w:val="18"/>
          <w:szCs w:val="18"/>
        </w:rPr>
        <w:t>)</w:t>
      </w:r>
    </w:p>
    <w:p w14:paraId="79ED625E" w14:textId="77777777" w:rsidR="001D0F24" w:rsidRPr="0045100A" w:rsidRDefault="001D0F24" w:rsidP="001D0F24">
      <w:pPr>
        <w:pStyle w:val="Formulario"/>
        <w:rPr>
          <w:rFonts w:ascii="Century Gothic" w:hAnsi="Century Gothic" w:cs="Arial"/>
          <w:color w:val="000000" w:themeColor="text1"/>
          <w:sz w:val="18"/>
          <w:szCs w:val="18"/>
        </w:rPr>
      </w:pPr>
    </w:p>
    <w:p w14:paraId="22E39B5F" w14:textId="77777777" w:rsidR="001D0F24" w:rsidRPr="0045100A" w:rsidRDefault="001D0F24" w:rsidP="001D0F24">
      <w:pPr>
        <w:pStyle w:val="Formulario"/>
        <w:rPr>
          <w:rFonts w:ascii="Century Gothic" w:hAnsi="Century Gothic" w:cs="Arial"/>
          <w:color w:val="000000" w:themeColor="text1"/>
          <w:sz w:val="18"/>
          <w:szCs w:val="18"/>
        </w:rPr>
      </w:pPr>
      <w:r w:rsidRPr="0045100A">
        <w:rPr>
          <w:rFonts w:ascii="Century Gothic" w:hAnsi="Century Gothic" w:cs="Arial"/>
          <w:color w:val="000000" w:themeColor="text1"/>
          <w:sz w:val="18"/>
          <w:szCs w:val="18"/>
        </w:rPr>
        <w:t>De mi consideración:</w:t>
      </w:r>
    </w:p>
    <w:p w14:paraId="10CC62A8" w14:textId="77777777" w:rsidR="001D0F24" w:rsidRPr="0045100A" w:rsidRDefault="001D0F24" w:rsidP="001D0F24">
      <w:pPr>
        <w:pStyle w:val="Formulario"/>
        <w:rPr>
          <w:rFonts w:ascii="Century Gothic" w:hAnsi="Century Gothic" w:cs="Arial"/>
          <w:color w:val="000000" w:themeColor="text1"/>
          <w:sz w:val="18"/>
          <w:szCs w:val="18"/>
        </w:rPr>
      </w:pPr>
    </w:p>
    <w:p w14:paraId="0BF18407" w14:textId="77777777" w:rsidR="001D0F24" w:rsidRPr="0045100A" w:rsidRDefault="001D0F24" w:rsidP="001D0F24">
      <w:pPr>
        <w:pStyle w:val="Formulario"/>
        <w:rPr>
          <w:rFonts w:ascii="Century Gothic" w:hAnsi="Century Gothic" w:cs="Arial"/>
          <w:color w:val="000000" w:themeColor="text1"/>
          <w:sz w:val="18"/>
          <w:szCs w:val="18"/>
        </w:rPr>
      </w:pPr>
      <w:r w:rsidRPr="0045100A">
        <w:rPr>
          <w:rFonts w:ascii="Century Gothic" w:hAnsi="Century Gothic" w:cs="Arial"/>
          <w:color w:val="000000" w:themeColor="text1"/>
          <w:sz w:val="18"/>
          <w:szCs w:val="18"/>
        </w:rPr>
        <w:t xml:space="preserve">Luego de haber examinado el Documento Base de Contratación aprobado por Resolución Administrativa </w:t>
      </w:r>
      <w:proofErr w:type="spellStart"/>
      <w:r w:rsidRPr="0045100A">
        <w:rPr>
          <w:rFonts w:ascii="Century Gothic" w:hAnsi="Century Gothic" w:cs="Arial"/>
          <w:color w:val="000000" w:themeColor="text1"/>
          <w:sz w:val="18"/>
          <w:szCs w:val="18"/>
        </w:rPr>
        <w:t>N°</w:t>
      </w:r>
      <w:proofErr w:type="spellEnd"/>
      <w:r w:rsidRPr="0045100A">
        <w:rPr>
          <w:rFonts w:ascii="Century Gothic" w:hAnsi="Century Gothic" w:cs="Arial"/>
          <w:color w:val="000000" w:themeColor="text1"/>
          <w:sz w:val="18"/>
          <w:szCs w:val="18"/>
        </w:rPr>
        <w:t xml:space="preserve"> _______ </w:t>
      </w:r>
      <w:r w:rsidRPr="0045100A">
        <w:rPr>
          <w:rFonts w:ascii="Century Gothic" w:hAnsi="Century Gothic" w:cs="Arial"/>
          <w:b/>
          <w:i/>
          <w:color w:val="000000" w:themeColor="text1"/>
          <w:sz w:val="18"/>
          <w:szCs w:val="18"/>
        </w:rPr>
        <w:t>(el proponente debe insertar el número de Resolución Administrativa y los números de las enmiendas que hubiese recibido de la entidad convocante),</w:t>
      </w:r>
      <w:r w:rsidRPr="0045100A">
        <w:rPr>
          <w:rFonts w:ascii="Century Gothic" w:hAnsi="Century Gothic" w:cs="Arial"/>
          <w:color w:val="000000" w:themeColor="text1"/>
          <w:sz w:val="18"/>
          <w:szCs w:val="18"/>
        </w:rPr>
        <w:t xml:space="preserve"> el suscrito ofrece prestar los servicios de auditoría de referencia, de conformidad con dichos documentos, por el monto y en el plazo indicados en la propuesta.</w:t>
      </w:r>
    </w:p>
    <w:p w14:paraId="4B62AE79" w14:textId="77777777" w:rsidR="001D0F24" w:rsidRPr="0045100A" w:rsidRDefault="001D0F24" w:rsidP="001D0F24">
      <w:pPr>
        <w:pStyle w:val="Formulario"/>
        <w:rPr>
          <w:rFonts w:ascii="Century Gothic" w:hAnsi="Century Gothic" w:cs="Arial"/>
          <w:color w:val="000000" w:themeColor="text1"/>
          <w:sz w:val="18"/>
          <w:szCs w:val="18"/>
        </w:rPr>
      </w:pPr>
    </w:p>
    <w:p w14:paraId="23CC3F0F" w14:textId="77777777" w:rsidR="001D0F24" w:rsidRPr="0045100A" w:rsidRDefault="001D0F24" w:rsidP="001D0F24">
      <w:pPr>
        <w:pStyle w:val="Formulario"/>
        <w:rPr>
          <w:rFonts w:ascii="Century Gothic" w:hAnsi="Century Gothic" w:cs="Arial"/>
          <w:color w:val="000000" w:themeColor="text1"/>
          <w:sz w:val="18"/>
          <w:szCs w:val="18"/>
        </w:rPr>
      </w:pPr>
      <w:r w:rsidRPr="0045100A">
        <w:rPr>
          <w:rFonts w:ascii="Century Gothic" w:hAnsi="Century Gothic" w:cs="Arial"/>
          <w:color w:val="000000" w:themeColor="text1"/>
          <w:sz w:val="18"/>
          <w:szCs w:val="18"/>
        </w:rPr>
        <w:t xml:space="preserve">Declaro la veracidad de toda la información proporcionada y autorizo, mediante la presente, para que cualquier persona natural o jurídica, suministre a los representantes de </w:t>
      </w:r>
      <w:smartTag w:uri="urn:schemas-microsoft-com:office:smarttags" w:element="PersonName">
        <w:smartTagPr>
          <w:attr w:name="ProductID" w:val="LA ENTIDAD"/>
        </w:smartTagPr>
        <w:r w:rsidRPr="0045100A">
          <w:rPr>
            <w:rFonts w:ascii="Century Gothic" w:hAnsi="Century Gothic" w:cs="Arial"/>
            <w:color w:val="000000" w:themeColor="text1"/>
            <w:sz w:val="18"/>
            <w:szCs w:val="18"/>
          </w:rPr>
          <w:t>la Entidad</w:t>
        </w:r>
      </w:smartTag>
      <w:r w:rsidRPr="0045100A">
        <w:rPr>
          <w:rFonts w:ascii="Century Gothic" w:hAnsi="Century Gothic" w:cs="Arial"/>
          <w:color w:val="000000" w:themeColor="text1"/>
          <w:sz w:val="18"/>
          <w:szCs w:val="18"/>
        </w:rPr>
        <w:t>, toda la información que consideren necesaria para verificar la documentación que presento, y en caso de comprobarse cualquier incorrección en la misma, me doy por notificado que su Entidad tiene el derecho a descalificar mi propuesta.</w:t>
      </w:r>
    </w:p>
    <w:p w14:paraId="6D9BF9E3" w14:textId="77777777" w:rsidR="001D0F24" w:rsidRPr="0045100A" w:rsidRDefault="001D0F24" w:rsidP="001D0F24">
      <w:pPr>
        <w:pStyle w:val="Formulario"/>
        <w:rPr>
          <w:rFonts w:ascii="Century Gothic" w:hAnsi="Century Gothic" w:cs="Arial"/>
          <w:color w:val="000000" w:themeColor="text1"/>
          <w:sz w:val="18"/>
          <w:szCs w:val="18"/>
        </w:rPr>
      </w:pPr>
    </w:p>
    <w:p w14:paraId="13CE78B2" w14:textId="77777777" w:rsidR="001D0F24" w:rsidRPr="0045100A" w:rsidRDefault="001D0F24" w:rsidP="001D0F24">
      <w:pPr>
        <w:pStyle w:val="Formulario"/>
        <w:rPr>
          <w:rFonts w:ascii="Century Gothic" w:hAnsi="Century Gothic" w:cs="Arial"/>
          <w:color w:val="000000" w:themeColor="text1"/>
          <w:sz w:val="18"/>
          <w:szCs w:val="18"/>
        </w:rPr>
      </w:pPr>
      <w:r w:rsidRPr="0045100A">
        <w:rPr>
          <w:rFonts w:ascii="Century Gothic" w:hAnsi="Century Gothic" w:cs="Arial"/>
          <w:color w:val="000000" w:themeColor="text1"/>
          <w:sz w:val="18"/>
          <w:szCs w:val="18"/>
        </w:rPr>
        <w:t>Si mi propuesta es aceptada, me comprometo a presentar en el plazo establecido en el Documento Base de Contratación, los documentos originales o fotocopias legalizadas de todos y cada uno de los documentos presentados en fotocopia y una garantía de cumplimiento de contrato por un monto equivalente al siete por ciento (7%) del total del valor del Contrato para asegurar el debido cumplimiento del mismo.</w:t>
      </w:r>
    </w:p>
    <w:p w14:paraId="72F9089F" w14:textId="77777777" w:rsidR="001D0F24" w:rsidRPr="0045100A" w:rsidRDefault="001D0F24" w:rsidP="001D0F24">
      <w:pPr>
        <w:pStyle w:val="Formulario"/>
        <w:rPr>
          <w:rFonts w:ascii="Century Gothic" w:hAnsi="Century Gothic" w:cs="Arial"/>
          <w:color w:val="000000" w:themeColor="text1"/>
          <w:sz w:val="18"/>
          <w:szCs w:val="18"/>
        </w:rPr>
      </w:pPr>
    </w:p>
    <w:p w14:paraId="56CCB24C" w14:textId="77777777" w:rsidR="001D0F24" w:rsidRPr="0045100A" w:rsidRDefault="001D0F24" w:rsidP="001D0F24">
      <w:pPr>
        <w:pStyle w:val="Formulario"/>
        <w:rPr>
          <w:rFonts w:ascii="Century Gothic" w:hAnsi="Century Gothic" w:cs="Arial"/>
          <w:color w:val="000000" w:themeColor="text1"/>
          <w:sz w:val="18"/>
          <w:szCs w:val="18"/>
        </w:rPr>
      </w:pPr>
      <w:r w:rsidRPr="0045100A">
        <w:rPr>
          <w:rFonts w:ascii="Century Gothic" w:hAnsi="Century Gothic" w:cs="Arial"/>
          <w:color w:val="000000" w:themeColor="text1"/>
          <w:sz w:val="18"/>
          <w:szCs w:val="18"/>
        </w:rPr>
        <w:t>Manifiesto también mi plena aceptación al contenido del Documento Base de Contratación, adhiriéndome al texto del contrato.</w:t>
      </w:r>
    </w:p>
    <w:p w14:paraId="05E0F53D" w14:textId="77777777" w:rsidR="001D0F24" w:rsidRPr="0045100A" w:rsidRDefault="001D0F24" w:rsidP="001D0F24">
      <w:pPr>
        <w:pStyle w:val="Formulario"/>
        <w:rPr>
          <w:rFonts w:ascii="Century Gothic" w:hAnsi="Century Gothic" w:cs="Arial"/>
          <w:color w:val="000000" w:themeColor="text1"/>
          <w:sz w:val="18"/>
          <w:szCs w:val="18"/>
        </w:rPr>
      </w:pPr>
    </w:p>
    <w:p w14:paraId="222CE0A8" w14:textId="77777777" w:rsidR="001D0F24" w:rsidRPr="0045100A" w:rsidRDefault="001D0F24" w:rsidP="001D0F24">
      <w:pPr>
        <w:pStyle w:val="Formulario"/>
        <w:rPr>
          <w:rFonts w:ascii="Century Gothic" w:hAnsi="Century Gothic" w:cs="Arial"/>
          <w:color w:val="000000" w:themeColor="text1"/>
          <w:sz w:val="18"/>
          <w:szCs w:val="18"/>
        </w:rPr>
      </w:pPr>
      <w:r w:rsidRPr="0045100A">
        <w:rPr>
          <w:rFonts w:ascii="Century Gothic" w:hAnsi="Century Gothic" w:cs="Arial"/>
          <w:color w:val="000000" w:themeColor="text1"/>
          <w:sz w:val="18"/>
          <w:szCs w:val="18"/>
        </w:rPr>
        <w:t xml:space="preserve">Convengo en mantener esta propuesta por un periodo de ________ </w:t>
      </w:r>
      <w:r w:rsidRPr="0045100A">
        <w:rPr>
          <w:rFonts w:ascii="Century Gothic" w:hAnsi="Century Gothic" w:cs="Arial"/>
          <w:b/>
          <w:i/>
          <w:color w:val="000000" w:themeColor="text1"/>
          <w:sz w:val="18"/>
          <w:szCs w:val="18"/>
        </w:rPr>
        <w:t xml:space="preserve">(indicar número de días, que debe ser igual o superior a lo indicado en el Documento Base de Contratación) </w:t>
      </w:r>
      <w:r w:rsidRPr="0045100A">
        <w:rPr>
          <w:rFonts w:ascii="Century Gothic" w:hAnsi="Century Gothic" w:cs="Arial"/>
          <w:color w:val="000000" w:themeColor="text1"/>
          <w:sz w:val="18"/>
          <w:szCs w:val="18"/>
        </w:rPr>
        <w:t>días a partir de la fecha fijada para la apertura de propuestas.  La propuesta me obligará y podrá ser aceptada en cualquier momento antes que expire el período indicado.</w:t>
      </w:r>
    </w:p>
    <w:p w14:paraId="2EB3490D" w14:textId="77777777" w:rsidR="001D0F24" w:rsidRPr="0045100A" w:rsidRDefault="001D0F24" w:rsidP="001D0F24">
      <w:pPr>
        <w:pStyle w:val="Formulario"/>
        <w:rPr>
          <w:rFonts w:ascii="Century Gothic" w:hAnsi="Century Gothic" w:cs="Arial"/>
          <w:color w:val="000000" w:themeColor="text1"/>
          <w:sz w:val="18"/>
          <w:szCs w:val="18"/>
        </w:rPr>
      </w:pPr>
    </w:p>
    <w:p w14:paraId="2F063E28" w14:textId="77777777" w:rsidR="001D0F24" w:rsidRPr="0045100A" w:rsidRDefault="001D0F24" w:rsidP="001D0F24">
      <w:pPr>
        <w:pStyle w:val="Formulario"/>
        <w:rPr>
          <w:rFonts w:ascii="Century Gothic" w:hAnsi="Century Gothic" w:cs="Arial"/>
          <w:color w:val="000000" w:themeColor="text1"/>
          <w:sz w:val="18"/>
          <w:szCs w:val="18"/>
        </w:rPr>
      </w:pPr>
      <w:r w:rsidRPr="0045100A">
        <w:rPr>
          <w:rFonts w:ascii="Century Gothic" w:hAnsi="Century Gothic" w:cs="Arial"/>
          <w:color w:val="000000" w:themeColor="text1"/>
          <w:sz w:val="18"/>
          <w:szCs w:val="18"/>
        </w:rPr>
        <w:t>Esta propuesta, junto con la notificación de adjudicación, constituirá un compromiso obligatorio, hasta que se prepare y firme un contrato formal de acuerdo con el modelo presentado en el Documento Base de Contratación.</w:t>
      </w:r>
    </w:p>
    <w:p w14:paraId="1D8B547B" w14:textId="77777777" w:rsidR="001D0F24" w:rsidRPr="0045100A" w:rsidRDefault="001D0F24" w:rsidP="001D0F24">
      <w:pPr>
        <w:pStyle w:val="Formulario"/>
        <w:rPr>
          <w:rFonts w:ascii="Century Gothic" w:hAnsi="Century Gothic" w:cs="Arial"/>
          <w:color w:val="000000" w:themeColor="text1"/>
          <w:sz w:val="18"/>
          <w:szCs w:val="18"/>
        </w:rPr>
      </w:pPr>
    </w:p>
    <w:p w14:paraId="0534C542" w14:textId="77777777" w:rsidR="001D0F24" w:rsidRPr="00C33109" w:rsidRDefault="001D0F24" w:rsidP="001D0F24">
      <w:pPr>
        <w:pStyle w:val="Formulario"/>
        <w:tabs>
          <w:tab w:val="center" w:pos="2130"/>
          <w:tab w:val="center" w:pos="6674"/>
        </w:tabs>
        <w:rPr>
          <w:rFonts w:ascii="Century Gothic" w:hAnsi="Century Gothic" w:cs="Arial"/>
          <w:sz w:val="18"/>
          <w:szCs w:val="18"/>
        </w:rPr>
      </w:pPr>
      <w:r w:rsidRPr="00C33109">
        <w:rPr>
          <w:rFonts w:ascii="Century Gothic" w:hAnsi="Century Gothic" w:cs="Arial"/>
          <w:sz w:val="18"/>
          <w:szCs w:val="18"/>
        </w:rPr>
        <w:tab/>
        <w:t>______________________________</w:t>
      </w:r>
      <w:r w:rsidRPr="00C33109">
        <w:rPr>
          <w:rFonts w:ascii="Century Gothic" w:hAnsi="Century Gothic" w:cs="Arial"/>
          <w:sz w:val="18"/>
          <w:szCs w:val="18"/>
        </w:rPr>
        <w:tab/>
        <w:t>___________________________________</w:t>
      </w:r>
    </w:p>
    <w:p w14:paraId="54802EE5" w14:textId="77777777" w:rsidR="001D0F24" w:rsidRPr="00C33109" w:rsidRDefault="001D0F24" w:rsidP="001D0F24">
      <w:pPr>
        <w:pStyle w:val="Formulario"/>
        <w:tabs>
          <w:tab w:val="center" w:pos="2130"/>
          <w:tab w:val="center" w:pos="6674"/>
        </w:tabs>
        <w:rPr>
          <w:rFonts w:ascii="Century Gothic" w:hAnsi="Century Gothic" w:cs="Arial"/>
          <w:b/>
          <w:i/>
          <w:sz w:val="18"/>
          <w:szCs w:val="18"/>
        </w:rPr>
      </w:pPr>
      <w:r w:rsidRPr="00C33109">
        <w:rPr>
          <w:rFonts w:ascii="Century Gothic" w:hAnsi="Century Gothic" w:cs="Arial"/>
          <w:b/>
          <w:i/>
          <w:sz w:val="18"/>
          <w:szCs w:val="18"/>
        </w:rPr>
        <w:tab/>
        <w:t xml:space="preserve">*Firma del Representante Legal de </w:t>
      </w:r>
      <w:smartTag w:uri="urn:schemas-microsoft-com:office:smarttags" w:element="PersonName">
        <w:smartTagPr>
          <w:attr w:name="ProductID" w:val="la Firma  Nombre"/>
        </w:smartTagPr>
        <w:r w:rsidRPr="00C33109">
          <w:rPr>
            <w:rFonts w:ascii="Century Gothic" w:hAnsi="Century Gothic" w:cs="Arial"/>
            <w:b/>
            <w:i/>
            <w:sz w:val="18"/>
            <w:szCs w:val="18"/>
          </w:rPr>
          <w:t>la Firma</w:t>
        </w:r>
        <w:r w:rsidRPr="00C33109">
          <w:rPr>
            <w:rFonts w:ascii="Century Gothic" w:hAnsi="Century Gothic" w:cs="Arial"/>
            <w:b/>
            <w:i/>
            <w:sz w:val="18"/>
            <w:szCs w:val="18"/>
          </w:rPr>
          <w:tab/>
          <w:t xml:space="preserve"> Nombre</w:t>
        </w:r>
      </w:smartTag>
      <w:r w:rsidRPr="00C33109">
        <w:rPr>
          <w:rFonts w:ascii="Century Gothic" w:hAnsi="Century Gothic" w:cs="Arial"/>
          <w:b/>
          <w:i/>
          <w:sz w:val="18"/>
          <w:szCs w:val="18"/>
        </w:rPr>
        <w:t xml:space="preserve"> completo del Representante Legal </w:t>
      </w:r>
    </w:p>
    <w:p w14:paraId="5493F0B1" w14:textId="77777777" w:rsidR="001D0F24" w:rsidRPr="00C33109" w:rsidRDefault="001D0F24" w:rsidP="001D0F24">
      <w:pPr>
        <w:pStyle w:val="Formulario"/>
        <w:tabs>
          <w:tab w:val="center" w:pos="2130"/>
          <w:tab w:val="center" w:pos="6674"/>
        </w:tabs>
        <w:rPr>
          <w:rFonts w:ascii="Century Gothic" w:hAnsi="Century Gothic" w:cs="Arial"/>
          <w:sz w:val="18"/>
          <w:szCs w:val="18"/>
        </w:rPr>
      </w:pPr>
    </w:p>
    <w:p w14:paraId="4A85868C" w14:textId="77777777" w:rsidR="001D0F24" w:rsidRPr="00C33109" w:rsidRDefault="001D0F24" w:rsidP="001D0F24">
      <w:pPr>
        <w:pStyle w:val="Formulario"/>
        <w:tabs>
          <w:tab w:val="center" w:pos="2130"/>
          <w:tab w:val="center" w:pos="6674"/>
        </w:tabs>
        <w:rPr>
          <w:rFonts w:ascii="Century Gothic" w:hAnsi="Century Gothic" w:cs="Arial"/>
          <w:sz w:val="18"/>
          <w:szCs w:val="18"/>
        </w:rPr>
      </w:pPr>
    </w:p>
    <w:p w14:paraId="7F87974D" w14:textId="77777777" w:rsidR="001D0F24" w:rsidRPr="00C33109" w:rsidRDefault="001D0F24" w:rsidP="001D0F24">
      <w:pPr>
        <w:pStyle w:val="Formulario"/>
        <w:tabs>
          <w:tab w:val="center" w:pos="2130"/>
          <w:tab w:val="center" w:pos="6674"/>
        </w:tabs>
        <w:rPr>
          <w:rFonts w:ascii="Century Gothic" w:hAnsi="Century Gothic" w:cs="Arial"/>
          <w:sz w:val="18"/>
          <w:szCs w:val="18"/>
        </w:rPr>
      </w:pPr>
      <w:r w:rsidRPr="00C33109">
        <w:rPr>
          <w:rFonts w:ascii="Century Gothic" w:hAnsi="Century Gothic" w:cs="Arial"/>
          <w:sz w:val="18"/>
          <w:szCs w:val="18"/>
        </w:rPr>
        <w:tab/>
        <w:t>____________________________</w:t>
      </w:r>
      <w:r w:rsidRPr="00C33109">
        <w:rPr>
          <w:rFonts w:ascii="Century Gothic" w:hAnsi="Century Gothic" w:cs="Arial"/>
          <w:sz w:val="18"/>
          <w:szCs w:val="18"/>
        </w:rPr>
        <w:tab/>
        <w:t>___________________________________</w:t>
      </w:r>
    </w:p>
    <w:p w14:paraId="0FC45B23" w14:textId="77777777" w:rsidR="001D0F24" w:rsidRPr="00C33109" w:rsidRDefault="001D0F24" w:rsidP="001D0F24">
      <w:pPr>
        <w:pStyle w:val="Formulario"/>
        <w:tabs>
          <w:tab w:val="center" w:pos="2130"/>
          <w:tab w:val="center" w:pos="6674"/>
        </w:tabs>
        <w:rPr>
          <w:rFonts w:ascii="Century Gothic" w:hAnsi="Century Gothic" w:cs="Arial"/>
          <w:b/>
          <w:i/>
          <w:sz w:val="18"/>
          <w:szCs w:val="18"/>
        </w:rPr>
      </w:pPr>
      <w:r w:rsidRPr="00C33109">
        <w:rPr>
          <w:rFonts w:ascii="Century Gothic" w:hAnsi="Century Gothic" w:cs="Arial"/>
          <w:b/>
          <w:i/>
          <w:sz w:val="18"/>
          <w:szCs w:val="18"/>
        </w:rPr>
        <w:tab/>
        <w:t>Firma del Profesional Independiente</w:t>
      </w:r>
      <w:r w:rsidRPr="00C33109">
        <w:rPr>
          <w:rFonts w:ascii="Century Gothic" w:hAnsi="Century Gothic" w:cs="Arial"/>
          <w:b/>
          <w:i/>
          <w:sz w:val="18"/>
          <w:szCs w:val="18"/>
        </w:rPr>
        <w:tab/>
        <w:t>Nombre completo del Profesional</w:t>
      </w:r>
    </w:p>
    <w:p w14:paraId="7AE9126C" w14:textId="77777777" w:rsidR="001D0F24" w:rsidRPr="00C33109" w:rsidRDefault="001D0F24" w:rsidP="001D0F24">
      <w:pPr>
        <w:pStyle w:val="Formulario"/>
        <w:tabs>
          <w:tab w:val="center" w:pos="2130"/>
          <w:tab w:val="center" w:pos="6674"/>
        </w:tabs>
        <w:rPr>
          <w:rFonts w:ascii="Century Gothic" w:hAnsi="Century Gothic" w:cs="Arial"/>
          <w:b/>
          <w:i/>
          <w:sz w:val="18"/>
          <w:szCs w:val="18"/>
        </w:rPr>
      </w:pPr>
      <w:r w:rsidRPr="00C33109">
        <w:rPr>
          <w:rFonts w:ascii="Century Gothic" w:hAnsi="Century Gothic" w:cs="Arial"/>
          <w:b/>
          <w:i/>
          <w:sz w:val="18"/>
          <w:szCs w:val="18"/>
        </w:rPr>
        <w:tab/>
        <w:t>o Apoderado</w:t>
      </w:r>
      <w:r w:rsidRPr="00C33109">
        <w:rPr>
          <w:rFonts w:ascii="Century Gothic" w:hAnsi="Century Gothic" w:cs="Arial"/>
          <w:b/>
          <w:i/>
          <w:sz w:val="18"/>
          <w:szCs w:val="18"/>
        </w:rPr>
        <w:tab/>
        <w:t xml:space="preserve"> Independiente </w:t>
      </w:r>
    </w:p>
    <w:p w14:paraId="5A74A8BA" w14:textId="77777777" w:rsidR="001D0F24" w:rsidRPr="00C33109" w:rsidRDefault="001D0F24" w:rsidP="001D0F24">
      <w:pPr>
        <w:pStyle w:val="Formulario"/>
        <w:rPr>
          <w:rFonts w:ascii="Century Gothic" w:hAnsi="Century Gothic" w:cs="Arial"/>
          <w:i/>
          <w:sz w:val="18"/>
          <w:szCs w:val="18"/>
        </w:rPr>
      </w:pPr>
    </w:p>
    <w:p w14:paraId="4879CC33" w14:textId="77777777" w:rsidR="001D0F24" w:rsidRPr="00C33109" w:rsidRDefault="001D0F24" w:rsidP="001D0F24">
      <w:pPr>
        <w:pStyle w:val="Formulario"/>
        <w:rPr>
          <w:rFonts w:ascii="Century Gothic" w:hAnsi="Century Gothic" w:cs="Arial"/>
          <w:i/>
          <w:sz w:val="18"/>
          <w:szCs w:val="18"/>
        </w:rPr>
      </w:pPr>
      <w:r w:rsidRPr="00C33109">
        <w:rPr>
          <w:rFonts w:ascii="Century Gothic" w:hAnsi="Century Gothic" w:cs="Arial"/>
          <w:i/>
          <w:sz w:val="18"/>
          <w:szCs w:val="18"/>
        </w:rPr>
        <w:lastRenderedPageBreak/>
        <w:t>*El suscrito, está debidamente autorizado para firmar la propuesta, según poder legal que se incluye en la documentación presentada.</w:t>
      </w:r>
    </w:p>
    <w:p w14:paraId="53411834" w14:textId="77777777" w:rsidR="00D94802" w:rsidRDefault="00D94802" w:rsidP="00D94802">
      <w:pPr>
        <w:rPr>
          <w:rFonts w:ascii="Century Gothic" w:hAnsi="Century Gothic" w:cs="Arial"/>
          <w:szCs w:val="22"/>
          <w:lang w:val="es-ES_tradnl"/>
        </w:rPr>
      </w:pPr>
    </w:p>
    <w:p w14:paraId="55A9510E" w14:textId="77777777" w:rsidR="00D94802" w:rsidRDefault="00D94802" w:rsidP="00D94802">
      <w:pPr>
        <w:rPr>
          <w:rFonts w:ascii="Century Gothic" w:hAnsi="Century Gothic" w:cs="Arial"/>
          <w:szCs w:val="22"/>
          <w:lang w:val="es-ES_tradnl"/>
        </w:rPr>
      </w:pPr>
    </w:p>
    <w:p w14:paraId="5A33A52B" w14:textId="77777777" w:rsidR="00D94802" w:rsidRDefault="00D94802" w:rsidP="00D94802">
      <w:pPr>
        <w:rPr>
          <w:rFonts w:ascii="Century Gothic" w:hAnsi="Century Gothic" w:cs="Arial"/>
          <w:szCs w:val="22"/>
          <w:lang w:val="es-ES_tradnl"/>
        </w:rPr>
      </w:pPr>
    </w:p>
    <w:p w14:paraId="5C4CF04A" w14:textId="77777777" w:rsidR="00D94802" w:rsidRDefault="00D94802" w:rsidP="00D94802">
      <w:pPr>
        <w:rPr>
          <w:rFonts w:ascii="Century Gothic" w:hAnsi="Century Gothic" w:cs="Arial"/>
          <w:szCs w:val="22"/>
          <w:lang w:val="es-ES_tradnl"/>
        </w:rPr>
      </w:pPr>
    </w:p>
    <w:p w14:paraId="56AB8406" w14:textId="77777777" w:rsidR="00D94802" w:rsidRDefault="00D94802" w:rsidP="00D94802">
      <w:pPr>
        <w:rPr>
          <w:rFonts w:ascii="Century Gothic" w:hAnsi="Century Gothic" w:cs="Arial"/>
          <w:szCs w:val="22"/>
          <w:lang w:val="es-ES_tradnl"/>
        </w:rPr>
      </w:pPr>
    </w:p>
    <w:p w14:paraId="245D01F6" w14:textId="77777777" w:rsidR="00D94802" w:rsidRDefault="00D94802" w:rsidP="00D94802">
      <w:pPr>
        <w:rPr>
          <w:rFonts w:ascii="Century Gothic" w:hAnsi="Century Gothic" w:cs="Arial"/>
          <w:szCs w:val="22"/>
          <w:lang w:val="es-ES_tradnl"/>
        </w:rPr>
      </w:pPr>
    </w:p>
    <w:p w14:paraId="51BAF651" w14:textId="77777777" w:rsidR="00D94802" w:rsidRDefault="00D94802" w:rsidP="00D94802">
      <w:pPr>
        <w:rPr>
          <w:rFonts w:ascii="Century Gothic" w:hAnsi="Century Gothic" w:cs="Arial"/>
          <w:szCs w:val="22"/>
          <w:lang w:val="es-ES_tradnl"/>
        </w:rPr>
      </w:pPr>
    </w:p>
    <w:p w14:paraId="64D1C081" w14:textId="77777777" w:rsidR="00D94802" w:rsidRDefault="00D94802" w:rsidP="00D94802">
      <w:pPr>
        <w:rPr>
          <w:rFonts w:ascii="Century Gothic" w:hAnsi="Century Gothic" w:cs="Arial"/>
          <w:szCs w:val="22"/>
          <w:lang w:val="es-ES_tradnl"/>
        </w:rPr>
      </w:pPr>
    </w:p>
    <w:p w14:paraId="034F7C35" w14:textId="77777777" w:rsidR="00D94802" w:rsidRDefault="00D94802" w:rsidP="00D94802">
      <w:pPr>
        <w:rPr>
          <w:rFonts w:ascii="Century Gothic" w:hAnsi="Century Gothic" w:cs="Arial"/>
          <w:szCs w:val="22"/>
          <w:lang w:val="es-ES_tradnl"/>
        </w:rPr>
      </w:pPr>
    </w:p>
    <w:p w14:paraId="5019CEE8" w14:textId="77777777" w:rsidR="00D94802" w:rsidRDefault="00D94802" w:rsidP="00D94802">
      <w:pPr>
        <w:rPr>
          <w:rFonts w:ascii="Century Gothic" w:hAnsi="Century Gothic" w:cs="Arial"/>
          <w:szCs w:val="22"/>
          <w:lang w:val="es-ES_tradnl"/>
        </w:rPr>
      </w:pPr>
    </w:p>
    <w:p w14:paraId="30921647" w14:textId="77777777" w:rsidR="00D94802" w:rsidRDefault="00D94802" w:rsidP="00D94802">
      <w:pPr>
        <w:rPr>
          <w:rFonts w:ascii="Century Gothic" w:hAnsi="Century Gothic" w:cs="Arial"/>
          <w:szCs w:val="22"/>
          <w:lang w:val="es-ES_tradnl"/>
        </w:rPr>
      </w:pPr>
    </w:p>
    <w:p w14:paraId="56DEFF81" w14:textId="77777777" w:rsidR="00D94802" w:rsidRDefault="00D94802" w:rsidP="00D94802">
      <w:pPr>
        <w:rPr>
          <w:rFonts w:ascii="Century Gothic" w:hAnsi="Century Gothic" w:cs="Arial"/>
          <w:szCs w:val="22"/>
          <w:lang w:val="es-ES_tradnl"/>
        </w:rPr>
      </w:pPr>
    </w:p>
    <w:p w14:paraId="56E8A256" w14:textId="77777777" w:rsidR="00D94802" w:rsidRDefault="00D94802" w:rsidP="00D94802">
      <w:pPr>
        <w:rPr>
          <w:rFonts w:ascii="Century Gothic" w:hAnsi="Century Gothic" w:cs="Arial"/>
          <w:szCs w:val="22"/>
          <w:lang w:val="es-ES_tradnl"/>
        </w:rPr>
      </w:pPr>
    </w:p>
    <w:p w14:paraId="1F62962F" w14:textId="77777777" w:rsidR="00D94802" w:rsidRDefault="00D94802" w:rsidP="00D94802">
      <w:pPr>
        <w:rPr>
          <w:rFonts w:ascii="Century Gothic" w:hAnsi="Century Gothic" w:cs="Arial"/>
          <w:szCs w:val="22"/>
          <w:lang w:val="es-ES_tradnl"/>
        </w:rPr>
      </w:pPr>
    </w:p>
    <w:p w14:paraId="37DE30EE" w14:textId="77777777" w:rsidR="00D94802" w:rsidRDefault="00D94802" w:rsidP="00D94802">
      <w:pPr>
        <w:rPr>
          <w:rFonts w:ascii="Century Gothic" w:hAnsi="Century Gothic" w:cs="Arial"/>
          <w:szCs w:val="22"/>
          <w:lang w:val="es-ES_tradnl"/>
        </w:rPr>
      </w:pPr>
    </w:p>
    <w:p w14:paraId="62AD6840" w14:textId="77777777" w:rsidR="00D94802" w:rsidRDefault="00D94802" w:rsidP="00D94802">
      <w:pPr>
        <w:rPr>
          <w:rFonts w:ascii="Century Gothic" w:hAnsi="Century Gothic" w:cs="Arial"/>
          <w:szCs w:val="22"/>
          <w:lang w:val="es-ES_tradnl"/>
        </w:rPr>
      </w:pPr>
    </w:p>
    <w:p w14:paraId="630DC96F" w14:textId="77777777" w:rsidR="00D94802" w:rsidRDefault="00D94802" w:rsidP="00D94802">
      <w:pPr>
        <w:rPr>
          <w:rFonts w:ascii="Century Gothic" w:hAnsi="Century Gothic" w:cs="Arial"/>
          <w:szCs w:val="22"/>
          <w:lang w:val="es-ES_tradnl"/>
        </w:rPr>
      </w:pPr>
    </w:p>
    <w:p w14:paraId="42099BAB" w14:textId="77777777" w:rsidR="00D94802" w:rsidRDefault="00D94802" w:rsidP="00D94802">
      <w:pPr>
        <w:rPr>
          <w:rFonts w:ascii="Century Gothic" w:hAnsi="Century Gothic" w:cs="Arial"/>
          <w:szCs w:val="22"/>
          <w:lang w:val="es-ES_tradnl"/>
        </w:rPr>
      </w:pPr>
    </w:p>
    <w:p w14:paraId="4340E0DE" w14:textId="77777777" w:rsidR="00D94802" w:rsidRDefault="00D94802" w:rsidP="00D94802">
      <w:pPr>
        <w:rPr>
          <w:rFonts w:ascii="Century Gothic" w:hAnsi="Century Gothic" w:cs="Arial"/>
          <w:szCs w:val="22"/>
          <w:lang w:val="es-ES_tradnl"/>
        </w:rPr>
      </w:pPr>
    </w:p>
    <w:p w14:paraId="278488FF" w14:textId="77777777" w:rsidR="00D94802" w:rsidRDefault="00D94802" w:rsidP="00D94802">
      <w:pPr>
        <w:rPr>
          <w:rFonts w:ascii="Century Gothic" w:hAnsi="Century Gothic" w:cs="Arial"/>
          <w:szCs w:val="22"/>
          <w:lang w:val="es-ES_tradnl"/>
        </w:rPr>
      </w:pPr>
    </w:p>
    <w:p w14:paraId="6643CBDB" w14:textId="77777777" w:rsidR="00D94802" w:rsidRDefault="00D94802" w:rsidP="00D94802">
      <w:pPr>
        <w:rPr>
          <w:rFonts w:ascii="Century Gothic" w:hAnsi="Century Gothic" w:cs="Arial"/>
          <w:szCs w:val="22"/>
          <w:lang w:val="es-ES_tradnl"/>
        </w:rPr>
      </w:pPr>
    </w:p>
    <w:p w14:paraId="11E63D6F" w14:textId="77777777" w:rsidR="00D94802" w:rsidRDefault="00D94802" w:rsidP="00D94802">
      <w:pPr>
        <w:rPr>
          <w:rFonts w:ascii="Century Gothic" w:hAnsi="Century Gothic" w:cs="Arial"/>
          <w:szCs w:val="22"/>
          <w:lang w:val="es-ES_tradnl"/>
        </w:rPr>
      </w:pPr>
    </w:p>
    <w:p w14:paraId="5B34D0A9" w14:textId="77777777" w:rsidR="00D94802" w:rsidRDefault="00D94802" w:rsidP="00D94802">
      <w:pPr>
        <w:rPr>
          <w:rFonts w:ascii="Century Gothic" w:hAnsi="Century Gothic" w:cs="Arial"/>
          <w:szCs w:val="22"/>
          <w:lang w:val="es-ES_tradnl"/>
        </w:rPr>
      </w:pPr>
    </w:p>
    <w:p w14:paraId="6F109CCA" w14:textId="77777777" w:rsidR="00D94802" w:rsidRDefault="00D94802" w:rsidP="00D94802">
      <w:pPr>
        <w:rPr>
          <w:rFonts w:ascii="Century Gothic" w:hAnsi="Century Gothic" w:cs="Arial"/>
          <w:szCs w:val="22"/>
          <w:lang w:val="es-ES_tradnl"/>
        </w:rPr>
      </w:pPr>
    </w:p>
    <w:p w14:paraId="414FD93D" w14:textId="77777777" w:rsidR="00D94802" w:rsidRDefault="00D94802" w:rsidP="00D94802">
      <w:pPr>
        <w:rPr>
          <w:rFonts w:ascii="Century Gothic" w:hAnsi="Century Gothic" w:cs="Arial"/>
          <w:szCs w:val="22"/>
          <w:lang w:val="es-ES_tradnl"/>
        </w:rPr>
      </w:pPr>
    </w:p>
    <w:p w14:paraId="58A16D4A" w14:textId="77777777" w:rsidR="00D94802" w:rsidRDefault="00D94802" w:rsidP="00D94802">
      <w:pPr>
        <w:rPr>
          <w:rFonts w:ascii="Century Gothic" w:hAnsi="Century Gothic" w:cs="Arial"/>
          <w:szCs w:val="22"/>
          <w:lang w:val="es-ES_tradnl"/>
        </w:rPr>
      </w:pPr>
    </w:p>
    <w:p w14:paraId="1AC5EC72" w14:textId="77777777" w:rsidR="00D94802" w:rsidRDefault="00D94802" w:rsidP="00D94802">
      <w:pPr>
        <w:rPr>
          <w:rFonts w:ascii="Century Gothic" w:hAnsi="Century Gothic" w:cs="Arial"/>
          <w:szCs w:val="22"/>
          <w:lang w:val="es-ES_tradnl"/>
        </w:rPr>
      </w:pPr>
    </w:p>
    <w:p w14:paraId="1C834BC6" w14:textId="77777777" w:rsidR="00D94802" w:rsidRDefault="00D94802" w:rsidP="00D94802">
      <w:pPr>
        <w:rPr>
          <w:rFonts w:ascii="Century Gothic" w:hAnsi="Century Gothic" w:cs="Arial"/>
          <w:szCs w:val="22"/>
          <w:lang w:val="es-ES_tradnl"/>
        </w:rPr>
      </w:pPr>
    </w:p>
    <w:p w14:paraId="0CD2EDA4" w14:textId="77777777" w:rsidR="00D94802" w:rsidRDefault="00D94802" w:rsidP="00D94802">
      <w:pPr>
        <w:rPr>
          <w:rFonts w:ascii="Century Gothic" w:hAnsi="Century Gothic" w:cs="Arial"/>
          <w:szCs w:val="22"/>
          <w:lang w:val="es-ES_tradnl"/>
        </w:rPr>
      </w:pPr>
    </w:p>
    <w:p w14:paraId="039B9833" w14:textId="73FEB0D6" w:rsidR="001D0F24" w:rsidRPr="00C33109" w:rsidRDefault="001D0F24" w:rsidP="00D94802">
      <w:pPr>
        <w:jc w:val="right"/>
        <w:rPr>
          <w:rFonts w:ascii="Century Gothic" w:hAnsi="Century Gothic" w:cs="Arial"/>
          <w:b/>
          <w:i/>
          <w:szCs w:val="22"/>
          <w:lang w:val="es-ES_tradnl"/>
        </w:rPr>
      </w:pPr>
      <w:r w:rsidRPr="00C33109">
        <w:rPr>
          <w:rFonts w:ascii="Century Gothic" w:hAnsi="Century Gothic" w:cs="Arial"/>
          <w:b/>
          <w:i/>
          <w:szCs w:val="22"/>
          <w:lang w:val="es-ES_tradnl"/>
        </w:rPr>
        <w:lastRenderedPageBreak/>
        <w:t xml:space="preserve">MODELO </w:t>
      </w:r>
      <w:proofErr w:type="spellStart"/>
      <w:r w:rsidRPr="00C33109">
        <w:rPr>
          <w:rFonts w:ascii="Century Gothic" w:hAnsi="Century Gothic" w:cs="Arial"/>
          <w:b/>
          <w:i/>
          <w:szCs w:val="22"/>
          <w:lang w:val="es-ES_tradnl"/>
        </w:rPr>
        <w:t>Nº</w:t>
      </w:r>
      <w:proofErr w:type="spellEnd"/>
      <w:r w:rsidRPr="00C33109">
        <w:rPr>
          <w:rFonts w:ascii="Century Gothic" w:hAnsi="Century Gothic" w:cs="Arial"/>
          <w:b/>
          <w:i/>
          <w:szCs w:val="22"/>
          <w:lang w:val="es-ES_tradnl"/>
        </w:rPr>
        <w:t xml:space="preserve"> 4</w:t>
      </w:r>
    </w:p>
    <w:p w14:paraId="032A7D93" w14:textId="77777777" w:rsidR="001D0F24" w:rsidRPr="00C33109" w:rsidRDefault="001D0F24" w:rsidP="001D0F24">
      <w:pPr>
        <w:jc w:val="center"/>
        <w:rPr>
          <w:rFonts w:ascii="Century Gothic" w:hAnsi="Century Gothic" w:cs="Arial"/>
          <w:b/>
          <w:szCs w:val="22"/>
          <w:u w:val="single"/>
          <w:lang w:val="es-ES_tradnl"/>
        </w:rPr>
      </w:pPr>
    </w:p>
    <w:p w14:paraId="102027DA" w14:textId="77777777" w:rsidR="001D0F24" w:rsidRPr="00C33109" w:rsidRDefault="001D0F24" w:rsidP="001D0F24">
      <w:pPr>
        <w:jc w:val="center"/>
        <w:rPr>
          <w:rFonts w:ascii="Century Gothic" w:hAnsi="Century Gothic" w:cs="Arial"/>
          <w:b/>
          <w:szCs w:val="22"/>
          <w:u w:val="single"/>
          <w:lang w:val="es-ES_tradnl"/>
        </w:rPr>
      </w:pPr>
      <w:r w:rsidRPr="00C33109">
        <w:rPr>
          <w:rFonts w:ascii="Century Gothic" w:hAnsi="Century Gothic" w:cs="Arial"/>
          <w:b/>
          <w:szCs w:val="22"/>
          <w:u w:val="single"/>
          <w:lang w:val="es-ES_tradnl"/>
        </w:rPr>
        <w:t>IDENTIFICACIÓN DEL PROPONENTE</w:t>
      </w:r>
    </w:p>
    <w:p w14:paraId="3CA5998F" w14:textId="77777777" w:rsidR="001D0F24" w:rsidRPr="00C33109" w:rsidRDefault="001D0F24" w:rsidP="001D0F24">
      <w:pPr>
        <w:rPr>
          <w:rFonts w:ascii="Century Gothic" w:hAnsi="Century Gothic" w:cs="Arial"/>
          <w:sz w:val="18"/>
          <w:szCs w:val="18"/>
          <w:lang w:val="es-ES_tradnl"/>
        </w:rPr>
      </w:pPr>
    </w:p>
    <w:p w14:paraId="3800D8BE" w14:textId="1CE4A103" w:rsidR="001D0F24" w:rsidRPr="00C33109" w:rsidRDefault="001D0F24" w:rsidP="008B6557">
      <w:pPr>
        <w:pStyle w:val="Formulario"/>
        <w:numPr>
          <w:ilvl w:val="0"/>
          <w:numId w:val="9"/>
        </w:numPr>
        <w:tabs>
          <w:tab w:val="clear" w:pos="567"/>
          <w:tab w:val="left" w:pos="425"/>
          <w:tab w:val="left" w:leader="underscore" w:pos="8845"/>
        </w:tabs>
        <w:ind w:left="426" w:hanging="426"/>
        <w:jc w:val="left"/>
        <w:rPr>
          <w:rFonts w:ascii="Century Gothic" w:hAnsi="Century Gothic" w:cs="Arial"/>
          <w:sz w:val="18"/>
          <w:szCs w:val="18"/>
        </w:rPr>
      </w:pPr>
      <w:r w:rsidRPr="00C33109">
        <w:rPr>
          <w:rFonts w:ascii="Century Gothic" w:hAnsi="Century Gothic" w:cs="Arial"/>
          <w:sz w:val="18"/>
          <w:szCs w:val="18"/>
        </w:rPr>
        <w:t>Nombre o razón social</w:t>
      </w:r>
      <w:r w:rsidR="008B6557" w:rsidRPr="00C33109">
        <w:rPr>
          <w:rFonts w:ascii="Century Gothic" w:hAnsi="Century Gothic" w:cs="Arial"/>
          <w:sz w:val="18"/>
          <w:szCs w:val="18"/>
        </w:rPr>
        <w:t>:_________________________________________________________________</w:t>
      </w:r>
    </w:p>
    <w:p w14:paraId="1387CA0B" w14:textId="77777777" w:rsidR="001D0F24" w:rsidRPr="00C33109" w:rsidRDefault="001D0F24" w:rsidP="001D0F24">
      <w:pPr>
        <w:pStyle w:val="Formulario"/>
        <w:tabs>
          <w:tab w:val="left" w:pos="425"/>
          <w:tab w:val="left" w:leader="underscore" w:pos="8845"/>
        </w:tabs>
        <w:ind w:left="426" w:hanging="426"/>
        <w:rPr>
          <w:rFonts w:ascii="Century Gothic" w:hAnsi="Century Gothic" w:cs="Arial"/>
          <w:sz w:val="18"/>
          <w:szCs w:val="18"/>
        </w:rPr>
      </w:pPr>
    </w:p>
    <w:p w14:paraId="5B5EB361" w14:textId="26EAD1DC" w:rsidR="001D0F24" w:rsidRPr="00C33109" w:rsidRDefault="001D0F24" w:rsidP="008B6557">
      <w:pPr>
        <w:pStyle w:val="Formulario"/>
        <w:numPr>
          <w:ilvl w:val="0"/>
          <w:numId w:val="9"/>
        </w:numPr>
        <w:tabs>
          <w:tab w:val="clear" w:pos="567"/>
          <w:tab w:val="left" w:pos="425"/>
          <w:tab w:val="left" w:leader="underscore" w:pos="8845"/>
        </w:tabs>
        <w:ind w:left="426" w:hanging="426"/>
        <w:jc w:val="left"/>
        <w:rPr>
          <w:rFonts w:ascii="Century Gothic" w:hAnsi="Century Gothic" w:cs="Arial"/>
          <w:sz w:val="18"/>
          <w:szCs w:val="18"/>
        </w:rPr>
      </w:pPr>
      <w:r w:rsidRPr="00C33109">
        <w:rPr>
          <w:rFonts w:ascii="Century Gothic" w:hAnsi="Century Gothic" w:cs="Arial"/>
          <w:sz w:val="18"/>
          <w:szCs w:val="18"/>
        </w:rPr>
        <w:t>Dirección principal:</w:t>
      </w:r>
      <w:r w:rsidR="008B6557" w:rsidRPr="00C33109">
        <w:rPr>
          <w:rFonts w:ascii="Century Gothic" w:hAnsi="Century Gothic" w:cs="Arial"/>
          <w:sz w:val="18"/>
          <w:szCs w:val="18"/>
        </w:rPr>
        <w:t>____________________________________________________________________</w:t>
      </w:r>
    </w:p>
    <w:p w14:paraId="5B147098" w14:textId="77777777" w:rsidR="001D0F24" w:rsidRPr="00C33109" w:rsidRDefault="001D0F24" w:rsidP="001D0F24">
      <w:pPr>
        <w:pStyle w:val="Formulario"/>
        <w:tabs>
          <w:tab w:val="left" w:pos="425"/>
          <w:tab w:val="left" w:leader="underscore" w:pos="8845"/>
        </w:tabs>
        <w:ind w:left="426" w:hanging="426"/>
        <w:rPr>
          <w:rFonts w:ascii="Century Gothic" w:hAnsi="Century Gothic" w:cs="Arial"/>
          <w:sz w:val="18"/>
          <w:szCs w:val="18"/>
        </w:rPr>
      </w:pPr>
    </w:p>
    <w:p w14:paraId="6E069710" w14:textId="08597109" w:rsidR="001D0F24" w:rsidRPr="00C33109" w:rsidRDefault="001D0F24" w:rsidP="001D0F24">
      <w:pPr>
        <w:pStyle w:val="Formulario"/>
        <w:numPr>
          <w:ilvl w:val="0"/>
          <w:numId w:val="9"/>
        </w:numPr>
        <w:tabs>
          <w:tab w:val="clear" w:pos="567"/>
          <w:tab w:val="left" w:pos="425"/>
          <w:tab w:val="left" w:leader="underscore" w:pos="8845"/>
        </w:tabs>
        <w:ind w:left="426" w:hanging="426"/>
        <w:rPr>
          <w:rFonts w:ascii="Century Gothic" w:hAnsi="Century Gothic" w:cs="Arial"/>
          <w:sz w:val="18"/>
          <w:szCs w:val="18"/>
        </w:rPr>
      </w:pPr>
      <w:r w:rsidRPr="00C33109">
        <w:rPr>
          <w:rFonts w:ascii="Century Gothic" w:hAnsi="Century Gothic" w:cs="Arial"/>
          <w:sz w:val="18"/>
          <w:szCs w:val="18"/>
        </w:rPr>
        <w:t>Ciudad:</w:t>
      </w:r>
      <w:r w:rsidR="008B6557" w:rsidRPr="00C33109">
        <w:rPr>
          <w:rFonts w:ascii="Century Gothic" w:hAnsi="Century Gothic" w:cs="Arial"/>
          <w:sz w:val="18"/>
          <w:szCs w:val="18"/>
        </w:rPr>
        <w:t>_____________________________________________________________________________</w:t>
      </w:r>
    </w:p>
    <w:p w14:paraId="6A22CC86" w14:textId="77777777" w:rsidR="008B6557" w:rsidRPr="00C33109" w:rsidRDefault="008B6557" w:rsidP="008B6557">
      <w:pPr>
        <w:pStyle w:val="Formulario"/>
        <w:tabs>
          <w:tab w:val="left" w:pos="425"/>
          <w:tab w:val="left" w:leader="underscore" w:pos="8845"/>
        </w:tabs>
        <w:rPr>
          <w:rFonts w:ascii="Century Gothic" w:hAnsi="Century Gothic" w:cs="Arial"/>
          <w:sz w:val="18"/>
          <w:szCs w:val="18"/>
        </w:rPr>
      </w:pPr>
    </w:p>
    <w:p w14:paraId="0DDE2FA3" w14:textId="2F27CC97" w:rsidR="001D0F24" w:rsidRPr="00C33109" w:rsidRDefault="001D0F24" w:rsidP="001D0F24">
      <w:pPr>
        <w:pStyle w:val="Formulario"/>
        <w:numPr>
          <w:ilvl w:val="0"/>
          <w:numId w:val="9"/>
        </w:numPr>
        <w:tabs>
          <w:tab w:val="clear" w:pos="567"/>
          <w:tab w:val="left" w:pos="425"/>
          <w:tab w:val="left" w:leader="underscore" w:pos="8845"/>
        </w:tabs>
        <w:ind w:left="426" w:hanging="426"/>
        <w:rPr>
          <w:rFonts w:ascii="Century Gothic" w:hAnsi="Century Gothic" w:cs="Arial"/>
          <w:sz w:val="18"/>
          <w:szCs w:val="18"/>
        </w:rPr>
      </w:pPr>
      <w:r w:rsidRPr="00C33109">
        <w:rPr>
          <w:rFonts w:ascii="Century Gothic" w:hAnsi="Century Gothic" w:cs="Arial"/>
          <w:sz w:val="18"/>
          <w:szCs w:val="18"/>
        </w:rPr>
        <w:t>País:</w:t>
      </w:r>
      <w:r w:rsidR="008B6557" w:rsidRPr="00C33109">
        <w:rPr>
          <w:rFonts w:ascii="Century Gothic" w:hAnsi="Century Gothic" w:cs="Arial"/>
          <w:sz w:val="18"/>
          <w:szCs w:val="18"/>
        </w:rPr>
        <w:t xml:space="preserve"> _______________________________________________________________________________</w:t>
      </w:r>
    </w:p>
    <w:p w14:paraId="1FD62635" w14:textId="77777777" w:rsidR="001D0F24" w:rsidRPr="00C33109" w:rsidRDefault="001D0F24" w:rsidP="001D0F24">
      <w:pPr>
        <w:pStyle w:val="Formulario"/>
        <w:tabs>
          <w:tab w:val="left" w:pos="425"/>
          <w:tab w:val="left" w:leader="underscore" w:pos="8845"/>
        </w:tabs>
        <w:ind w:left="426" w:hanging="426"/>
        <w:rPr>
          <w:rFonts w:ascii="Century Gothic" w:hAnsi="Century Gothic" w:cs="Arial"/>
          <w:sz w:val="18"/>
          <w:szCs w:val="18"/>
        </w:rPr>
      </w:pPr>
    </w:p>
    <w:p w14:paraId="75847640" w14:textId="5C10ADB3" w:rsidR="001D0F24" w:rsidRPr="00C33109" w:rsidRDefault="001D0F24" w:rsidP="001D0F24">
      <w:pPr>
        <w:pStyle w:val="Formulario"/>
        <w:numPr>
          <w:ilvl w:val="0"/>
          <w:numId w:val="9"/>
        </w:numPr>
        <w:tabs>
          <w:tab w:val="clear" w:pos="567"/>
          <w:tab w:val="left" w:pos="425"/>
          <w:tab w:val="left" w:leader="underscore" w:pos="8845"/>
        </w:tabs>
        <w:ind w:left="426" w:hanging="426"/>
        <w:rPr>
          <w:rFonts w:ascii="Century Gothic" w:hAnsi="Century Gothic" w:cs="Arial"/>
          <w:sz w:val="18"/>
          <w:szCs w:val="18"/>
        </w:rPr>
      </w:pPr>
      <w:proofErr w:type="spellStart"/>
      <w:r w:rsidRPr="00C33109">
        <w:rPr>
          <w:rFonts w:ascii="Century Gothic" w:hAnsi="Century Gothic" w:cs="Arial"/>
          <w:sz w:val="18"/>
          <w:szCs w:val="18"/>
        </w:rPr>
        <w:t>Casilla:___________________Teléfonos</w:t>
      </w:r>
      <w:proofErr w:type="spellEnd"/>
      <w:r w:rsidRPr="00C33109">
        <w:rPr>
          <w:rFonts w:ascii="Century Gothic" w:hAnsi="Century Gothic" w:cs="Arial"/>
          <w:sz w:val="18"/>
          <w:szCs w:val="18"/>
        </w:rPr>
        <w:t>:</w:t>
      </w:r>
      <w:r w:rsidR="008B6557" w:rsidRPr="00C33109">
        <w:rPr>
          <w:rFonts w:ascii="Century Gothic" w:hAnsi="Century Gothic" w:cs="Arial"/>
          <w:sz w:val="18"/>
          <w:szCs w:val="18"/>
        </w:rPr>
        <w:t xml:space="preserve"> __________________________________________________</w:t>
      </w:r>
    </w:p>
    <w:p w14:paraId="75B95B86" w14:textId="77777777" w:rsidR="001D0F24" w:rsidRPr="00C33109" w:rsidRDefault="001D0F24" w:rsidP="001D0F24">
      <w:pPr>
        <w:pStyle w:val="Formulario"/>
        <w:tabs>
          <w:tab w:val="left" w:pos="425"/>
          <w:tab w:val="left" w:leader="underscore" w:pos="8845"/>
        </w:tabs>
        <w:ind w:left="426" w:hanging="426"/>
        <w:rPr>
          <w:rFonts w:ascii="Century Gothic" w:hAnsi="Century Gothic" w:cs="Arial"/>
          <w:sz w:val="18"/>
          <w:szCs w:val="18"/>
        </w:rPr>
      </w:pPr>
    </w:p>
    <w:p w14:paraId="62F921A2" w14:textId="1BDF14C8" w:rsidR="001D0F24" w:rsidRPr="00C33109" w:rsidRDefault="001D0F24" w:rsidP="008B6557">
      <w:pPr>
        <w:pStyle w:val="Formulario"/>
        <w:numPr>
          <w:ilvl w:val="0"/>
          <w:numId w:val="9"/>
        </w:numPr>
        <w:tabs>
          <w:tab w:val="clear" w:pos="567"/>
          <w:tab w:val="left" w:pos="425"/>
          <w:tab w:val="left" w:leader="underscore" w:pos="8845"/>
        </w:tabs>
        <w:ind w:left="426" w:hanging="426"/>
        <w:jc w:val="left"/>
        <w:rPr>
          <w:rFonts w:ascii="Century Gothic" w:hAnsi="Century Gothic" w:cs="Arial"/>
          <w:sz w:val="18"/>
          <w:szCs w:val="18"/>
        </w:rPr>
      </w:pPr>
      <w:r w:rsidRPr="00C33109">
        <w:rPr>
          <w:rFonts w:ascii="Century Gothic" w:hAnsi="Century Gothic" w:cs="Arial"/>
          <w:sz w:val="18"/>
          <w:szCs w:val="18"/>
        </w:rPr>
        <w:t>Dirección electrónica:_______________________Fax:</w:t>
      </w:r>
      <w:r w:rsidR="008B6557" w:rsidRPr="00C33109">
        <w:rPr>
          <w:rFonts w:ascii="Century Gothic" w:hAnsi="Century Gothic" w:cs="Arial"/>
          <w:sz w:val="18"/>
          <w:szCs w:val="18"/>
        </w:rPr>
        <w:t>________________________________________</w:t>
      </w:r>
    </w:p>
    <w:p w14:paraId="0A8C2ABB" w14:textId="77777777" w:rsidR="001D0F24" w:rsidRPr="00C33109" w:rsidRDefault="001D0F24" w:rsidP="001D0F24">
      <w:pPr>
        <w:pStyle w:val="Formulario"/>
        <w:tabs>
          <w:tab w:val="left" w:pos="425"/>
          <w:tab w:val="left" w:leader="underscore" w:pos="8845"/>
        </w:tabs>
        <w:ind w:left="426" w:hanging="426"/>
        <w:rPr>
          <w:rFonts w:ascii="Century Gothic" w:hAnsi="Century Gothic" w:cs="Arial"/>
          <w:sz w:val="18"/>
          <w:szCs w:val="18"/>
        </w:rPr>
      </w:pPr>
    </w:p>
    <w:p w14:paraId="3E500A78" w14:textId="676ADEA3" w:rsidR="001D0F24" w:rsidRPr="00C33109" w:rsidRDefault="001D0F24" w:rsidP="008B6557">
      <w:pPr>
        <w:pStyle w:val="Formulario"/>
        <w:numPr>
          <w:ilvl w:val="0"/>
          <w:numId w:val="9"/>
        </w:numPr>
        <w:tabs>
          <w:tab w:val="clear" w:pos="567"/>
          <w:tab w:val="left" w:pos="425"/>
          <w:tab w:val="left" w:leader="underscore" w:pos="8845"/>
        </w:tabs>
        <w:ind w:left="426" w:hanging="426"/>
        <w:jc w:val="left"/>
        <w:rPr>
          <w:rFonts w:ascii="Century Gothic" w:hAnsi="Century Gothic" w:cs="Arial"/>
          <w:sz w:val="18"/>
          <w:szCs w:val="18"/>
        </w:rPr>
      </w:pPr>
      <w:r w:rsidRPr="00C33109">
        <w:rPr>
          <w:rFonts w:ascii="Century Gothic" w:hAnsi="Century Gothic" w:cs="Arial"/>
          <w:sz w:val="18"/>
          <w:szCs w:val="18"/>
        </w:rPr>
        <w:t>Nombre del representante legal o Apoderado:</w:t>
      </w:r>
      <w:r w:rsidR="008B6557" w:rsidRPr="00C33109">
        <w:rPr>
          <w:rFonts w:ascii="Century Gothic" w:hAnsi="Century Gothic" w:cs="Arial"/>
          <w:sz w:val="18"/>
          <w:szCs w:val="18"/>
        </w:rPr>
        <w:t xml:space="preserve"> _______________________________________________</w:t>
      </w:r>
    </w:p>
    <w:p w14:paraId="1FAE82D3" w14:textId="77777777" w:rsidR="001D0F24" w:rsidRPr="00C33109" w:rsidRDefault="001D0F24" w:rsidP="001D0F24">
      <w:pPr>
        <w:pStyle w:val="Formulario"/>
        <w:tabs>
          <w:tab w:val="left" w:pos="425"/>
          <w:tab w:val="left" w:leader="underscore" w:pos="8845"/>
        </w:tabs>
        <w:ind w:left="426" w:hanging="426"/>
        <w:rPr>
          <w:rFonts w:ascii="Century Gothic" w:hAnsi="Century Gothic" w:cs="Arial"/>
          <w:sz w:val="18"/>
          <w:szCs w:val="18"/>
        </w:rPr>
      </w:pPr>
    </w:p>
    <w:p w14:paraId="449D2568" w14:textId="41559D44" w:rsidR="001D0F24" w:rsidRPr="00C33109" w:rsidRDefault="001D0F24" w:rsidP="001D0F24">
      <w:pPr>
        <w:pStyle w:val="Formulario"/>
        <w:numPr>
          <w:ilvl w:val="0"/>
          <w:numId w:val="9"/>
        </w:numPr>
        <w:tabs>
          <w:tab w:val="clear" w:pos="567"/>
          <w:tab w:val="left" w:pos="425"/>
          <w:tab w:val="left" w:leader="underscore" w:pos="8845"/>
        </w:tabs>
        <w:ind w:left="426" w:hanging="426"/>
        <w:jc w:val="left"/>
        <w:rPr>
          <w:rFonts w:ascii="Century Gothic" w:hAnsi="Century Gothic" w:cs="Arial"/>
          <w:sz w:val="18"/>
          <w:szCs w:val="18"/>
        </w:rPr>
      </w:pPr>
      <w:r w:rsidRPr="00C33109">
        <w:rPr>
          <w:rFonts w:ascii="Century Gothic" w:hAnsi="Century Gothic" w:cs="Arial"/>
          <w:sz w:val="18"/>
          <w:szCs w:val="18"/>
        </w:rPr>
        <w:t>Dirección del representante legal:</w:t>
      </w:r>
      <w:r w:rsidR="008B6557" w:rsidRPr="00C33109">
        <w:rPr>
          <w:rFonts w:ascii="Century Gothic" w:hAnsi="Century Gothic" w:cs="Arial"/>
          <w:sz w:val="18"/>
          <w:szCs w:val="18"/>
        </w:rPr>
        <w:t xml:space="preserve"> ________________________________________________________</w:t>
      </w:r>
    </w:p>
    <w:p w14:paraId="617BB72F" w14:textId="77777777" w:rsidR="008B6557" w:rsidRPr="00C33109" w:rsidRDefault="008B6557" w:rsidP="008B6557">
      <w:pPr>
        <w:pStyle w:val="Formulario"/>
        <w:tabs>
          <w:tab w:val="left" w:pos="425"/>
          <w:tab w:val="left" w:leader="underscore" w:pos="8845"/>
        </w:tabs>
        <w:jc w:val="left"/>
        <w:rPr>
          <w:rFonts w:ascii="Century Gothic" w:hAnsi="Century Gothic" w:cs="Arial"/>
          <w:sz w:val="18"/>
          <w:szCs w:val="18"/>
        </w:rPr>
      </w:pPr>
    </w:p>
    <w:p w14:paraId="5BB0E796" w14:textId="77777777" w:rsidR="001D0F24" w:rsidRPr="00C33109" w:rsidRDefault="001D0F24" w:rsidP="001D0F24">
      <w:pPr>
        <w:pStyle w:val="Formulario"/>
        <w:numPr>
          <w:ilvl w:val="0"/>
          <w:numId w:val="9"/>
        </w:numPr>
        <w:tabs>
          <w:tab w:val="clear" w:pos="567"/>
          <w:tab w:val="num" w:pos="426"/>
        </w:tabs>
        <w:ind w:left="426" w:hanging="426"/>
        <w:rPr>
          <w:rFonts w:ascii="Century Gothic" w:hAnsi="Century Gothic" w:cs="Arial"/>
          <w:sz w:val="18"/>
          <w:szCs w:val="18"/>
        </w:rPr>
      </w:pPr>
      <w:r w:rsidRPr="00C33109">
        <w:rPr>
          <w:rFonts w:ascii="Century Gothic" w:hAnsi="Century Gothic" w:cs="Arial"/>
          <w:sz w:val="18"/>
          <w:szCs w:val="18"/>
        </w:rPr>
        <w:t>Tipo de Organización (marque el que corresponda)</w:t>
      </w:r>
    </w:p>
    <w:p w14:paraId="2CB15968" w14:textId="77777777" w:rsidR="001D0F24" w:rsidRPr="00C33109" w:rsidRDefault="001D0F24" w:rsidP="001D0F24">
      <w:pPr>
        <w:tabs>
          <w:tab w:val="left" w:pos="426"/>
          <w:tab w:val="right" w:pos="2552"/>
          <w:tab w:val="left" w:pos="2977"/>
        </w:tabs>
        <w:ind w:left="432"/>
        <w:rPr>
          <w:rFonts w:ascii="Century Gothic" w:hAnsi="Century Gothic" w:cs="Arial"/>
          <w:sz w:val="18"/>
          <w:szCs w:val="18"/>
          <w:lang w:val="es-ES_tradnl"/>
        </w:rPr>
      </w:pPr>
    </w:p>
    <w:p w14:paraId="2ABFC48C" w14:textId="77777777" w:rsidR="001D0F24" w:rsidRPr="00C33109" w:rsidRDefault="001D0F24" w:rsidP="001D0F24">
      <w:pPr>
        <w:pStyle w:val="Formulario"/>
        <w:tabs>
          <w:tab w:val="left" w:pos="2414"/>
          <w:tab w:val="left" w:pos="3692"/>
          <w:tab w:val="left" w:pos="7242"/>
        </w:tabs>
        <w:ind w:left="426"/>
        <w:rPr>
          <w:rFonts w:ascii="Century Gothic" w:hAnsi="Century Gothic" w:cs="Arial"/>
          <w:sz w:val="18"/>
          <w:szCs w:val="18"/>
        </w:rPr>
      </w:pPr>
      <w:r w:rsidRPr="00C33109">
        <w:rPr>
          <w:rFonts w:ascii="Century Gothic" w:hAnsi="Century Gothic" w:cs="Arial"/>
          <w:sz w:val="18"/>
          <w:szCs w:val="18"/>
        </w:rPr>
        <w:t>Sociedad Accidental</w:t>
      </w:r>
      <w:r w:rsidRPr="00C33109">
        <w:rPr>
          <w:rFonts w:ascii="Century Gothic" w:hAnsi="Century Gothic" w:cs="Arial"/>
          <w:sz w:val="18"/>
          <w:szCs w:val="18"/>
        </w:rPr>
        <w:tab/>
        <w:t>(   )</w:t>
      </w:r>
      <w:r w:rsidRPr="00C33109">
        <w:rPr>
          <w:rFonts w:ascii="Century Gothic" w:hAnsi="Century Gothic" w:cs="Arial"/>
          <w:sz w:val="18"/>
          <w:szCs w:val="18"/>
        </w:rPr>
        <w:tab/>
      </w:r>
    </w:p>
    <w:p w14:paraId="19E3F991" w14:textId="77777777" w:rsidR="001D0F24" w:rsidRPr="00C33109" w:rsidRDefault="001D0F24" w:rsidP="001D0F24">
      <w:pPr>
        <w:pStyle w:val="Formulario"/>
        <w:tabs>
          <w:tab w:val="left" w:pos="2414"/>
          <w:tab w:val="left" w:pos="3692"/>
          <w:tab w:val="left" w:pos="7242"/>
        </w:tabs>
        <w:ind w:left="426"/>
        <w:rPr>
          <w:rFonts w:ascii="Century Gothic" w:hAnsi="Century Gothic" w:cs="Arial"/>
          <w:sz w:val="18"/>
          <w:szCs w:val="18"/>
        </w:rPr>
      </w:pPr>
    </w:p>
    <w:p w14:paraId="59E9E6D2" w14:textId="77777777" w:rsidR="001D0F24" w:rsidRPr="00C33109" w:rsidRDefault="001D0F24" w:rsidP="001D0F24">
      <w:pPr>
        <w:pStyle w:val="Formulario"/>
        <w:tabs>
          <w:tab w:val="left" w:pos="2414"/>
          <w:tab w:val="left" w:pos="3692"/>
          <w:tab w:val="left" w:pos="7242"/>
        </w:tabs>
        <w:ind w:left="426"/>
        <w:rPr>
          <w:rFonts w:ascii="Century Gothic" w:hAnsi="Century Gothic" w:cs="Arial"/>
          <w:sz w:val="18"/>
          <w:szCs w:val="18"/>
        </w:rPr>
      </w:pPr>
      <w:r w:rsidRPr="00C33109">
        <w:rPr>
          <w:rFonts w:ascii="Century Gothic" w:hAnsi="Century Gothic" w:cs="Arial"/>
          <w:sz w:val="18"/>
          <w:szCs w:val="18"/>
        </w:rPr>
        <w:t>Sociedad de Responsabilidad Limitada</w:t>
      </w:r>
      <w:r w:rsidRPr="00C33109">
        <w:rPr>
          <w:rFonts w:ascii="Century Gothic" w:hAnsi="Century Gothic" w:cs="Arial"/>
          <w:sz w:val="18"/>
          <w:szCs w:val="18"/>
        </w:rPr>
        <w:tab/>
        <w:t>(   )</w:t>
      </w:r>
    </w:p>
    <w:p w14:paraId="7D48FA80" w14:textId="77777777" w:rsidR="001D0F24" w:rsidRPr="00C33109" w:rsidRDefault="001D0F24" w:rsidP="001D0F24">
      <w:pPr>
        <w:pStyle w:val="Formulario"/>
        <w:rPr>
          <w:rFonts w:ascii="Century Gothic" w:hAnsi="Century Gothic" w:cs="Arial"/>
          <w:sz w:val="18"/>
          <w:szCs w:val="18"/>
        </w:rPr>
      </w:pPr>
    </w:p>
    <w:p w14:paraId="73BEF622" w14:textId="77777777" w:rsidR="001D0F24" w:rsidRPr="00C33109" w:rsidRDefault="001D0F24" w:rsidP="001D0F24">
      <w:pPr>
        <w:pStyle w:val="Formulario"/>
        <w:tabs>
          <w:tab w:val="left" w:leader="underscore" w:pos="8845"/>
        </w:tabs>
        <w:ind w:left="426"/>
        <w:rPr>
          <w:rFonts w:ascii="Century Gothic" w:hAnsi="Century Gothic" w:cs="Arial"/>
          <w:sz w:val="18"/>
          <w:szCs w:val="18"/>
        </w:rPr>
      </w:pPr>
      <w:r w:rsidRPr="00C33109">
        <w:rPr>
          <w:rFonts w:ascii="Century Gothic" w:hAnsi="Century Gothic" w:cs="Arial"/>
          <w:sz w:val="18"/>
          <w:szCs w:val="18"/>
        </w:rPr>
        <w:t>Otra:___________________________</w:t>
      </w:r>
    </w:p>
    <w:p w14:paraId="7FF57D72" w14:textId="77777777" w:rsidR="001D0F24" w:rsidRPr="00C33109" w:rsidRDefault="001D0F24" w:rsidP="001D0F24">
      <w:pPr>
        <w:pStyle w:val="Formulario"/>
        <w:rPr>
          <w:rFonts w:ascii="Century Gothic" w:hAnsi="Century Gothic" w:cs="Arial"/>
          <w:sz w:val="18"/>
          <w:szCs w:val="18"/>
        </w:rPr>
      </w:pPr>
    </w:p>
    <w:p w14:paraId="07DA6B70" w14:textId="77777777" w:rsidR="001D0F24" w:rsidRPr="00C33109" w:rsidRDefault="001D0F24" w:rsidP="001D0F24">
      <w:pPr>
        <w:pStyle w:val="Formulario"/>
        <w:rPr>
          <w:rFonts w:ascii="Century Gothic" w:hAnsi="Century Gothic" w:cs="Arial"/>
          <w:b/>
          <w:i/>
          <w:sz w:val="18"/>
          <w:szCs w:val="18"/>
        </w:rPr>
      </w:pPr>
    </w:p>
    <w:p w14:paraId="61586640" w14:textId="77777777" w:rsidR="001D0F24" w:rsidRPr="00C33109" w:rsidRDefault="001D0F24" w:rsidP="001D0F24">
      <w:pPr>
        <w:pStyle w:val="Formulario"/>
        <w:tabs>
          <w:tab w:val="center" w:pos="2130"/>
          <w:tab w:val="center" w:pos="6674"/>
        </w:tabs>
        <w:rPr>
          <w:rFonts w:ascii="Century Gothic" w:hAnsi="Century Gothic" w:cs="Arial"/>
          <w:sz w:val="18"/>
          <w:szCs w:val="18"/>
        </w:rPr>
      </w:pPr>
      <w:r w:rsidRPr="00C33109">
        <w:rPr>
          <w:rFonts w:ascii="Century Gothic" w:hAnsi="Century Gothic" w:cs="Arial"/>
          <w:sz w:val="18"/>
          <w:szCs w:val="18"/>
        </w:rPr>
        <w:tab/>
      </w:r>
    </w:p>
    <w:p w14:paraId="175798CB" w14:textId="77777777" w:rsidR="001D0F24" w:rsidRPr="00C33109" w:rsidRDefault="001D0F24" w:rsidP="001D0F24">
      <w:pPr>
        <w:pStyle w:val="Formulario"/>
        <w:tabs>
          <w:tab w:val="center" w:pos="2130"/>
          <w:tab w:val="center" w:pos="6674"/>
        </w:tabs>
        <w:rPr>
          <w:rFonts w:ascii="Century Gothic" w:hAnsi="Century Gothic" w:cs="Arial"/>
          <w:sz w:val="18"/>
          <w:szCs w:val="18"/>
        </w:rPr>
      </w:pPr>
      <w:r w:rsidRPr="00C33109">
        <w:rPr>
          <w:rFonts w:ascii="Century Gothic" w:hAnsi="Century Gothic" w:cs="Arial"/>
          <w:sz w:val="18"/>
          <w:szCs w:val="18"/>
        </w:rPr>
        <w:tab/>
        <w:t>____________________________</w:t>
      </w:r>
      <w:r w:rsidRPr="00C33109">
        <w:rPr>
          <w:rFonts w:ascii="Century Gothic" w:hAnsi="Century Gothic" w:cs="Arial"/>
          <w:sz w:val="18"/>
          <w:szCs w:val="18"/>
        </w:rPr>
        <w:tab/>
        <w:t>___________________________________</w:t>
      </w:r>
    </w:p>
    <w:p w14:paraId="168D5AAC" w14:textId="77777777" w:rsidR="001D0F24" w:rsidRPr="00C33109" w:rsidRDefault="001D0F24" w:rsidP="001D0F24">
      <w:pPr>
        <w:pStyle w:val="Formulario"/>
        <w:tabs>
          <w:tab w:val="center" w:pos="2130"/>
          <w:tab w:val="center" w:pos="6674"/>
        </w:tabs>
        <w:rPr>
          <w:rFonts w:ascii="Century Gothic" w:hAnsi="Century Gothic" w:cs="Arial"/>
          <w:b/>
          <w:i/>
          <w:sz w:val="18"/>
          <w:szCs w:val="18"/>
        </w:rPr>
      </w:pPr>
      <w:r w:rsidRPr="00C33109">
        <w:rPr>
          <w:rFonts w:ascii="Century Gothic" w:hAnsi="Century Gothic" w:cs="Arial"/>
          <w:b/>
          <w:i/>
          <w:sz w:val="18"/>
          <w:szCs w:val="18"/>
        </w:rPr>
        <w:tab/>
        <w:t xml:space="preserve">*Firma del Representante Legal de </w:t>
      </w:r>
      <w:smartTag w:uri="urn:schemas-microsoft-com:office:smarttags" w:element="PersonName">
        <w:smartTagPr>
          <w:attr w:name="ProductID" w:val="la Firma  Nombre"/>
        </w:smartTagPr>
        <w:r w:rsidRPr="00C33109">
          <w:rPr>
            <w:rFonts w:ascii="Century Gothic" w:hAnsi="Century Gothic" w:cs="Arial"/>
            <w:b/>
            <w:i/>
            <w:sz w:val="18"/>
            <w:szCs w:val="18"/>
          </w:rPr>
          <w:t>la Firma</w:t>
        </w:r>
        <w:r w:rsidRPr="00C33109">
          <w:rPr>
            <w:rFonts w:ascii="Century Gothic" w:hAnsi="Century Gothic" w:cs="Arial"/>
            <w:b/>
            <w:i/>
            <w:sz w:val="18"/>
            <w:szCs w:val="18"/>
          </w:rPr>
          <w:tab/>
          <w:t xml:space="preserve"> Nombre</w:t>
        </w:r>
      </w:smartTag>
      <w:r w:rsidRPr="00C33109">
        <w:rPr>
          <w:rFonts w:ascii="Century Gothic" w:hAnsi="Century Gothic" w:cs="Arial"/>
          <w:b/>
          <w:i/>
          <w:sz w:val="18"/>
          <w:szCs w:val="18"/>
        </w:rPr>
        <w:t xml:space="preserve"> completo del Representante Legal </w:t>
      </w:r>
    </w:p>
    <w:p w14:paraId="47DC316E" w14:textId="77777777" w:rsidR="001D0F24" w:rsidRPr="00C33109" w:rsidRDefault="001D0F24" w:rsidP="001D0F24">
      <w:pPr>
        <w:pStyle w:val="Formulario"/>
        <w:tabs>
          <w:tab w:val="center" w:pos="2130"/>
          <w:tab w:val="center" w:pos="6674"/>
        </w:tabs>
        <w:rPr>
          <w:rFonts w:ascii="Century Gothic" w:hAnsi="Century Gothic" w:cs="Arial"/>
          <w:sz w:val="18"/>
          <w:szCs w:val="18"/>
        </w:rPr>
      </w:pPr>
    </w:p>
    <w:p w14:paraId="65612499" w14:textId="77777777" w:rsidR="001D0F24" w:rsidRPr="00C33109" w:rsidRDefault="001D0F24" w:rsidP="001D0F24">
      <w:pPr>
        <w:pStyle w:val="Formulario"/>
        <w:tabs>
          <w:tab w:val="center" w:pos="2130"/>
          <w:tab w:val="center" w:pos="6674"/>
        </w:tabs>
        <w:rPr>
          <w:rFonts w:ascii="Century Gothic" w:hAnsi="Century Gothic" w:cs="Arial"/>
          <w:sz w:val="18"/>
          <w:szCs w:val="18"/>
        </w:rPr>
      </w:pPr>
    </w:p>
    <w:p w14:paraId="5AC5E10A" w14:textId="77777777" w:rsidR="001D0F24" w:rsidRPr="00C33109" w:rsidRDefault="001D0F24" w:rsidP="001D0F24">
      <w:pPr>
        <w:pStyle w:val="Formulario"/>
        <w:tabs>
          <w:tab w:val="center" w:pos="2130"/>
          <w:tab w:val="center" w:pos="6674"/>
        </w:tabs>
        <w:rPr>
          <w:rFonts w:ascii="Century Gothic" w:hAnsi="Century Gothic" w:cs="Arial"/>
          <w:sz w:val="18"/>
          <w:szCs w:val="18"/>
        </w:rPr>
      </w:pPr>
      <w:r w:rsidRPr="00C33109">
        <w:rPr>
          <w:rFonts w:ascii="Century Gothic" w:hAnsi="Century Gothic" w:cs="Arial"/>
          <w:sz w:val="18"/>
          <w:szCs w:val="18"/>
        </w:rPr>
        <w:tab/>
        <w:t>____________________________</w:t>
      </w:r>
      <w:r w:rsidRPr="00C33109">
        <w:rPr>
          <w:rFonts w:ascii="Century Gothic" w:hAnsi="Century Gothic" w:cs="Arial"/>
          <w:sz w:val="18"/>
          <w:szCs w:val="18"/>
        </w:rPr>
        <w:tab/>
        <w:t>___________________________________</w:t>
      </w:r>
    </w:p>
    <w:p w14:paraId="74572634" w14:textId="77777777" w:rsidR="001D0F24" w:rsidRPr="00C33109" w:rsidRDefault="001D0F24" w:rsidP="001D0F24">
      <w:pPr>
        <w:pStyle w:val="Formulario"/>
        <w:tabs>
          <w:tab w:val="center" w:pos="2130"/>
          <w:tab w:val="center" w:pos="6674"/>
        </w:tabs>
        <w:rPr>
          <w:rFonts w:ascii="Century Gothic" w:hAnsi="Century Gothic" w:cs="Arial"/>
          <w:b/>
          <w:i/>
          <w:sz w:val="18"/>
          <w:szCs w:val="18"/>
        </w:rPr>
      </w:pPr>
      <w:r w:rsidRPr="00C33109">
        <w:rPr>
          <w:rFonts w:ascii="Century Gothic" w:hAnsi="Century Gothic" w:cs="Arial"/>
          <w:b/>
          <w:i/>
          <w:sz w:val="18"/>
          <w:szCs w:val="18"/>
        </w:rPr>
        <w:tab/>
        <w:t>Firma del Profesional Independiente</w:t>
      </w:r>
      <w:r w:rsidRPr="00C33109">
        <w:rPr>
          <w:rFonts w:ascii="Century Gothic" w:hAnsi="Century Gothic" w:cs="Arial"/>
          <w:b/>
          <w:i/>
          <w:sz w:val="18"/>
          <w:szCs w:val="18"/>
        </w:rPr>
        <w:tab/>
        <w:t>Nombre completo del  Profesional</w:t>
      </w:r>
    </w:p>
    <w:p w14:paraId="4E619678" w14:textId="77777777" w:rsidR="001D0F24" w:rsidRPr="00C33109" w:rsidRDefault="001D0F24" w:rsidP="001D0F24">
      <w:pPr>
        <w:pStyle w:val="Formulario"/>
        <w:tabs>
          <w:tab w:val="center" w:pos="2130"/>
          <w:tab w:val="center" w:pos="6674"/>
        </w:tabs>
        <w:rPr>
          <w:rFonts w:ascii="Century Gothic" w:hAnsi="Century Gothic" w:cs="Arial"/>
          <w:b/>
          <w:i/>
          <w:sz w:val="18"/>
          <w:szCs w:val="18"/>
        </w:rPr>
      </w:pPr>
      <w:r w:rsidRPr="00C33109">
        <w:rPr>
          <w:rFonts w:ascii="Century Gothic" w:hAnsi="Century Gothic" w:cs="Arial"/>
          <w:b/>
          <w:i/>
          <w:sz w:val="18"/>
          <w:szCs w:val="18"/>
        </w:rPr>
        <w:tab/>
        <w:t>o Apoderado</w:t>
      </w:r>
      <w:r w:rsidRPr="00C33109">
        <w:rPr>
          <w:rFonts w:ascii="Century Gothic" w:hAnsi="Century Gothic" w:cs="Arial"/>
          <w:b/>
          <w:i/>
          <w:sz w:val="18"/>
          <w:szCs w:val="18"/>
        </w:rPr>
        <w:tab/>
        <w:t xml:space="preserve"> Independiente </w:t>
      </w:r>
    </w:p>
    <w:p w14:paraId="10D663EC" w14:textId="77777777" w:rsidR="001D0F24" w:rsidRPr="00C33109" w:rsidRDefault="001D0F24" w:rsidP="001D0F24">
      <w:pPr>
        <w:pStyle w:val="Formulario"/>
        <w:rPr>
          <w:rFonts w:ascii="Century Gothic" w:hAnsi="Century Gothic" w:cs="Arial"/>
          <w:sz w:val="18"/>
          <w:szCs w:val="18"/>
        </w:rPr>
      </w:pPr>
    </w:p>
    <w:p w14:paraId="0BC3FE8C" w14:textId="77777777" w:rsidR="001D0F24" w:rsidRPr="00C33109" w:rsidRDefault="001D0F24" w:rsidP="001D0F24">
      <w:pPr>
        <w:pStyle w:val="Formulario"/>
        <w:rPr>
          <w:rFonts w:ascii="Century Gothic" w:hAnsi="Century Gothic" w:cs="Arial"/>
          <w:sz w:val="18"/>
          <w:szCs w:val="18"/>
        </w:rPr>
      </w:pPr>
    </w:p>
    <w:p w14:paraId="790901F8" w14:textId="77777777" w:rsidR="001D0F24" w:rsidRPr="00C33109" w:rsidRDefault="001D0F24" w:rsidP="001D0F24">
      <w:pPr>
        <w:pStyle w:val="Formulario"/>
        <w:rPr>
          <w:rFonts w:ascii="Century Gothic" w:hAnsi="Century Gothic" w:cs="Arial"/>
          <w:sz w:val="18"/>
          <w:szCs w:val="18"/>
        </w:rPr>
      </w:pPr>
    </w:p>
    <w:p w14:paraId="699D8160" w14:textId="77777777" w:rsidR="001D0F24" w:rsidRPr="00C33109" w:rsidRDefault="001D0F24" w:rsidP="001D0F24">
      <w:pPr>
        <w:pStyle w:val="Formulario"/>
        <w:rPr>
          <w:rFonts w:ascii="Century Gothic" w:hAnsi="Century Gothic" w:cs="Arial"/>
          <w:i/>
          <w:sz w:val="18"/>
          <w:szCs w:val="18"/>
        </w:rPr>
      </w:pPr>
      <w:r w:rsidRPr="00C33109">
        <w:rPr>
          <w:rFonts w:ascii="Century Gothic" w:hAnsi="Century Gothic" w:cs="Arial"/>
          <w:i/>
          <w:sz w:val="18"/>
          <w:szCs w:val="18"/>
        </w:rPr>
        <w:t>*El suscrito, está debidamente autorizado para firmar la propuesta, según poder legal que se incluye en la documentación presentada.</w:t>
      </w:r>
    </w:p>
    <w:p w14:paraId="5A792A7F" w14:textId="77777777" w:rsidR="001D0F24" w:rsidRPr="00C33109" w:rsidRDefault="001D0F24" w:rsidP="001D0F24">
      <w:pPr>
        <w:rPr>
          <w:rFonts w:ascii="Century Gothic" w:hAnsi="Century Gothic" w:cs="Arial"/>
          <w:sz w:val="18"/>
          <w:szCs w:val="18"/>
          <w:lang w:val="es-ES_tradnl"/>
        </w:rPr>
      </w:pPr>
    </w:p>
    <w:p w14:paraId="7560362E" w14:textId="77777777" w:rsidR="001D0F24" w:rsidRPr="00C33109" w:rsidRDefault="001D0F24" w:rsidP="001D0F24">
      <w:pPr>
        <w:jc w:val="right"/>
        <w:rPr>
          <w:rFonts w:ascii="Century Gothic" w:hAnsi="Century Gothic" w:cs="Arial"/>
          <w:b/>
          <w:i/>
          <w:szCs w:val="22"/>
          <w:lang w:val="es-ES_tradnl"/>
        </w:rPr>
      </w:pPr>
      <w:r w:rsidRPr="00C33109">
        <w:rPr>
          <w:rFonts w:ascii="Century Gothic" w:hAnsi="Century Gothic" w:cs="Arial"/>
          <w:b/>
          <w:szCs w:val="22"/>
          <w:lang w:val="es-ES_tradnl"/>
        </w:rPr>
        <w:br w:type="page"/>
      </w:r>
      <w:r w:rsidRPr="00C33109">
        <w:rPr>
          <w:rFonts w:ascii="Century Gothic" w:hAnsi="Century Gothic" w:cs="Arial"/>
          <w:b/>
          <w:i/>
          <w:szCs w:val="22"/>
          <w:lang w:val="es-ES_tradnl"/>
        </w:rPr>
        <w:lastRenderedPageBreak/>
        <w:t xml:space="preserve">MODELO </w:t>
      </w:r>
      <w:proofErr w:type="spellStart"/>
      <w:r w:rsidRPr="00C33109">
        <w:rPr>
          <w:rFonts w:ascii="Century Gothic" w:hAnsi="Century Gothic" w:cs="Arial"/>
          <w:b/>
          <w:i/>
          <w:szCs w:val="22"/>
          <w:lang w:val="es-ES_tradnl"/>
        </w:rPr>
        <w:t>Nº</w:t>
      </w:r>
      <w:proofErr w:type="spellEnd"/>
      <w:r w:rsidRPr="00C33109">
        <w:rPr>
          <w:rFonts w:ascii="Century Gothic" w:hAnsi="Century Gothic" w:cs="Arial"/>
          <w:b/>
          <w:i/>
          <w:szCs w:val="22"/>
          <w:lang w:val="es-ES_tradnl"/>
        </w:rPr>
        <w:t xml:space="preserve"> 5</w:t>
      </w:r>
    </w:p>
    <w:p w14:paraId="070B8012" w14:textId="77777777" w:rsidR="001D0F24" w:rsidRPr="00C33109" w:rsidRDefault="001D0F24" w:rsidP="001D0F24">
      <w:pPr>
        <w:jc w:val="center"/>
        <w:rPr>
          <w:rFonts w:ascii="Century Gothic" w:hAnsi="Century Gothic" w:cs="Arial"/>
          <w:b/>
          <w:szCs w:val="22"/>
          <w:u w:val="single"/>
        </w:rPr>
      </w:pPr>
      <w:r w:rsidRPr="00C33109">
        <w:rPr>
          <w:rFonts w:ascii="Century Gothic" w:hAnsi="Century Gothic" w:cs="Arial"/>
          <w:b/>
          <w:szCs w:val="22"/>
          <w:u w:val="single"/>
        </w:rPr>
        <w:t>DECLARACIÓN JURADA</w:t>
      </w:r>
    </w:p>
    <w:p w14:paraId="5F3CE1AB" w14:textId="77777777" w:rsidR="001D0F24" w:rsidRPr="00C33109" w:rsidRDefault="001D0F24" w:rsidP="001D0F24">
      <w:pPr>
        <w:pStyle w:val="Formulario"/>
        <w:rPr>
          <w:rFonts w:ascii="Century Gothic" w:hAnsi="Century Gothic" w:cs="Arial"/>
          <w:sz w:val="18"/>
          <w:szCs w:val="18"/>
        </w:rPr>
      </w:pPr>
    </w:p>
    <w:p w14:paraId="3DAA40A0" w14:textId="77777777" w:rsidR="001D0F24" w:rsidRPr="00C33109" w:rsidRDefault="001D0F24" w:rsidP="001D0F24">
      <w:pPr>
        <w:pStyle w:val="Formulario"/>
        <w:jc w:val="right"/>
        <w:rPr>
          <w:rFonts w:ascii="Century Gothic" w:hAnsi="Century Gothic" w:cs="Arial"/>
          <w:sz w:val="18"/>
          <w:szCs w:val="18"/>
        </w:rPr>
      </w:pPr>
      <w:r w:rsidRPr="00C33109">
        <w:rPr>
          <w:rFonts w:ascii="Century Gothic" w:hAnsi="Century Gothic" w:cs="Arial"/>
          <w:sz w:val="18"/>
          <w:szCs w:val="18"/>
        </w:rPr>
        <w:t>Fecha ______________________</w:t>
      </w:r>
    </w:p>
    <w:p w14:paraId="477E1C5B"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Señores</w:t>
      </w:r>
    </w:p>
    <w:p w14:paraId="4C12ADEB"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(Nombre de la entidad convocante)</w:t>
      </w:r>
    </w:p>
    <w:p w14:paraId="03A6E891"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Presente</w:t>
      </w:r>
    </w:p>
    <w:p w14:paraId="3534AE23" w14:textId="77777777" w:rsidR="001D0F24" w:rsidRPr="00C33109" w:rsidRDefault="001D0F24" w:rsidP="001D0F24">
      <w:pPr>
        <w:pStyle w:val="Formulario"/>
        <w:rPr>
          <w:rFonts w:ascii="Century Gothic" w:hAnsi="Century Gothic" w:cs="Arial"/>
          <w:sz w:val="18"/>
          <w:szCs w:val="18"/>
        </w:rPr>
      </w:pPr>
    </w:p>
    <w:p w14:paraId="410935AE" w14:textId="77777777" w:rsidR="001D0F24" w:rsidRPr="00C33109" w:rsidRDefault="001D0F24" w:rsidP="001D0F24">
      <w:pPr>
        <w:pStyle w:val="Formulario"/>
        <w:ind w:left="3545" w:firstLine="709"/>
        <w:rPr>
          <w:rFonts w:ascii="Century Gothic" w:hAnsi="Century Gothic" w:cs="Arial"/>
          <w:sz w:val="18"/>
          <w:szCs w:val="18"/>
        </w:rPr>
      </w:pPr>
      <w:r w:rsidRPr="00C33109">
        <w:rPr>
          <w:rFonts w:ascii="Century Gothic" w:hAnsi="Century Gothic" w:cs="Arial"/>
          <w:sz w:val="18"/>
          <w:szCs w:val="18"/>
        </w:rPr>
        <w:t xml:space="preserve">Ref.: Convocatoria Pública </w:t>
      </w:r>
      <w:proofErr w:type="spellStart"/>
      <w:r w:rsidRPr="00C33109">
        <w:rPr>
          <w:rFonts w:ascii="Century Gothic" w:hAnsi="Century Gothic" w:cs="Arial"/>
          <w:sz w:val="18"/>
          <w:szCs w:val="18"/>
        </w:rPr>
        <w:t>Nº</w:t>
      </w:r>
      <w:proofErr w:type="spellEnd"/>
      <w:r w:rsidRPr="00C33109">
        <w:rPr>
          <w:rFonts w:ascii="Century Gothic" w:hAnsi="Century Gothic" w:cs="Arial"/>
          <w:sz w:val="18"/>
          <w:szCs w:val="18"/>
        </w:rPr>
        <w:t xml:space="preserve"> __________ </w:t>
      </w:r>
    </w:p>
    <w:p w14:paraId="195D1A32" w14:textId="77777777" w:rsidR="001D0F24" w:rsidRPr="00C33109" w:rsidRDefault="001D0F24" w:rsidP="001D0F24">
      <w:pPr>
        <w:pStyle w:val="Formulario"/>
        <w:ind w:left="3545" w:firstLine="709"/>
        <w:rPr>
          <w:rFonts w:ascii="Century Gothic" w:hAnsi="Century Gothic" w:cs="Arial"/>
          <w:b/>
          <w:i/>
          <w:sz w:val="18"/>
          <w:szCs w:val="18"/>
        </w:rPr>
      </w:pPr>
      <w:r w:rsidRPr="00C33109">
        <w:rPr>
          <w:rFonts w:ascii="Century Gothic" w:hAnsi="Century Gothic" w:cs="Arial"/>
          <w:b/>
          <w:i/>
          <w:sz w:val="18"/>
          <w:szCs w:val="18"/>
        </w:rPr>
        <w:t>(indicar el objeto de la contratación)</w:t>
      </w:r>
    </w:p>
    <w:p w14:paraId="23C2BCAB" w14:textId="77777777" w:rsidR="001D0F24" w:rsidRPr="00C33109" w:rsidRDefault="001D0F24" w:rsidP="001D0F24">
      <w:pPr>
        <w:pStyle w:val="Formulario"/>
        <w:rPr>
          <w:rFonts w:ascii="Century Gothic" w:hAnsi="Century Gothic" w:cs="Arial"/>
          <w:sz w:val="18"/>
          <w:szCs w:val="18"/>
        </w:rPr>
      </w:pPr>
    </w:p>
    <w:p w14:paraId="00CCB10F"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De mi consideración:</w:t>
      </w:r>
    </w:p>
    <w:p w14:paraId="47B1441F" w14:textId="77777777" w:rsidR="001D0F24" w:rsidRPr="00C33109" w:rsidRDefault="001D0F24" w:rsidP="001D0F24">
      <w:pPr>
        <w:pStyle w:val="Formulario"/>
        <w:rPr>
          <w:rFonts w:ascii="Century Gothic" w:hAnsi="Century Gothic" w:cs="Arial"/>
          <w:sz w:val="18"/>
          <w:szCs w:val="18"/>
        </w:rPr>
      </w:pPr>
    </w:p>
    <w:p w14:paraId="768F3187"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 xml:space="preserve">Declaro expresamente que__________ </w:t>
      </w:r>
      <w:r w:rsidRPr="00C33109">
        <w:rPr>
          <w:rFonts w:ascii="Century Gothic" w:hAnsi="Century Gothic" w:cs="Arial"/>
          <w:b/>
          <w:i/>
          <w:sz w:val="18"/>
          <w:szCs w:val="18"/>
        </w:rPr>
        <w:t xml:space="preserve">(Indicar el nombre de </w:t>
      </w:r>
      <w:smartTag w:uri="urn:schemas-microsoft-com:office:smarttags" w:element="PersonName">
        <w:smartTagPr>
          <w:attr w:name="ProductID" w:val="la Firma"/>
        </w:smartTagPr>
        <w:r w:rsidRPr="00C33109">
          <w:rPr>
            <w:rFonts w:ascii="Century Gothic" w:hAnsi="Century Gothic" w:cs="Arial"/>
            <w:b/>
            <w:i/>
            <w:sz w:val="18"/>
            <w:szCs w:val="18"/>
          </w:rPr>
          <w:t>la Firma</w:t>
        </w:r>
      </w:smartTag>
      <w:r w:rsidRPr="00C33109">
        <w:rPr>
          <w:rFonts w:ascii="Century Gothic" w:hAnsi="Century Gothic" w:cs="Arial"/>
          <w:b/>
          <w:i/>
          <w:sz w:val="18"/>
          <w:szCs w:val="18"/>
        </w:rPr>
        <w:t xml:space="preserve"> o Profesional Independiente a la que representa para participar en </w:t>
      </w:r>
      <w:smartTag w:uri="urn:schemas-microsoft-com:office:smarttags" w:element="PersonName">
        <w:smartTagPr>
          <w:attr w:name="ProductID" w:val="la Convocatoria"/>
        </w:smartTagPr>
        <w:r w:rsidRPr="00C33109">
          <w:rPr>
            <w:rFonts w:ascii="Century Gothic" w:hAnsi="Century Gothic" w:cs="Arial"/>
            <w:b/>
            <w:i/>
            <w:sz w:val="18"/>
            <w:szCs w:val="18"/>
          </w:rPr>
          <w:t>la Convocatoria</w:t>
        </w:r>
      </w:smartTag>
      <w:r w:rsidRPr="00C33109">
        <w:rPr>
          <w:rFonts w:ascii="Century Gothic" w:hAnsi="Century Gothic" w:cs="Arial"/>
          <w:b/>
          <w:i/>
          <w:sz w:val="18"/>
          <w:szCs w:val="18"/>
        </w:rPr>
        <w:t>)</w:t>
      </w:r>
      <w:r w:rsidRPr="00C33109">
        <w:rPr>
          <w:rFonts w:ascii="Century Gothic" w:hAnsi="Century Gothic" w:cs="Arial"/>
          <w:sz w:val="18"/>
          <w:szCs w:val="18"/>
        </w:rPr>
        <w:t xml:space="preserve"> cuenta(o) y cumple(o) con los siguientes requisitos:</w:t>
      </w:r>
    </w:p>
    <w:p w14:paraId="6E6BEC4B" w14:textId="77777777" w:rsidR="001D0F24" w:rsidRPr="00C33109" w:rsidRDefault="001D0F24" w:rsidP="001D0F24">
      <w:pPr>
        <w:pStyle w:val="Formulario"/>
        <w:rPr>
          <w:rFonts w:ascii="Century Gothic" w:hAnsi="Century Gothic" w:cs="Arial"/>
          <w:sz w:val="18"/>
          <w:szCs w:val="18"/>
        </w:rPr>
      </w:pPr>
    </w:p>
    <w:p w14:paraId="3D54FAF3" w14:textId="77777777" w:rsidR="001D0F24" w:rsidRPr="00C33109" w:rsidRDefault="001D0F24" w:rsidP="001D0F24">
      <w:pPr>
        <w:pStyle w:val="Formulario"/>
        <w:numPr>
          <w:ilvl w:val="0"/>
          <w:numId w:val="10"/>
        </w:numPr>
        <w:spacing w:after="120"/>
        <w:rPr>
          <w:rFonts w:ascii="Century Gothic" w:hAnsi="Century Gothic" w:cs="Arial"/>
          <w:sz w:val="18"/>
          <w:szCs w:val="18"/>
        </w:rPr>
      </w:pPr>
      <w:r w:rsidRPr="00C33109">
        <w:rPr>
          <w:rFonts w:ascii="Century Gothic" w:hAnsi="Century Gothic" w:cs="Arial"/>
          <w:sz w:val="18"/>
          <w:szCs w:val="18"/>
        </w:rPr>
        <w:t xml:space="preserve">Certificado de actualización de Matricula </w:t>
      </w:r>
      <w:proofErr w:type="spellStart"/>
      <w:r w:rsidRPr="00C33109">
        <w:rPr>
          <w:rFonts w:ascii="Century Gothic" w:hAnsi="Century Gothic" w:cs="Arial"/>
          <w:sz w:val="18"/>
          <w:szCs w:val="18"/>
        </w:rPr>
        <w:t>N°</w:t>
      </w:r>
      <w:proofErr w:type="spellEnd"/>
      <w:r w:rsidRPr="00C33109">
        <w:rPr>
          <w:rFonts w:ascii="Century Gothic" w:hAnsi="Century Gothic" w:cs="Arial"/>
          <w:sz w:val="18"/>
          <w:szCs w:val="18"/>
        </w:rPr>
        <w:t xml:space="preserve"> ____ expedido por el Registro Nacional de Comercio administrado por </w:t>
      </w:r>
      <w:r w:rsidRPr="00C33109">
        <w:rPr>
          <w:rFonts w:ascii="Century Gothic" w:hAnsi="Century Gothic" w:cs="Arial"/>
          <w:color w:val="2F5496" w:themeColor="accent1" w:themeShade="BF"/>
          <w:sz w:val="18"/>
          <w:szCs w:val="18"/>
        </w:rPr>
        <w:t>FUNDEMPRESA</w:t>
      </w:r>
      <w:r w:rsidRPr="00C33109">
        <w:rPr>
          <w:rFonts w:ascii="Century Gothic" w:hAnsi="Century Gothic" w:cs="Arial"/>
          <w:sz w:val="18"/>
          <w:szCs w:val="18"/>
        </w:rPr>
        <w:t>, (excepto para profesionales independientes).</w:t>
      </w:r>
    </w:p>
    <w:p w14:paraId="002BFFF1" w14:textId="77777777" w:rsidR="001D0F24" w:rsidRPr="00C33109" w:rsidRDefault="001D0F24" w:rsidP="001D0F24">
      <w:pPr>
        <w:pStyle w:val="Formulario"/>
        <w:numPr>
          <w:ilvl w:val="0"/>
          <w:numId w:val="10"/>
        </w:numPr>
        <w:spacing w:after="120"/>
        <w:rPr>
          <w:rFonts w:ascii="Century Gothic" w:hAnsi="Century Gothic" w:cs="Arial"/>
          <w:sz w:val="18"/>
          <w:szCs w:val="18"/>
        </w:rPr>
      </w:pPr>
      <w:r w:rsidRPr="00C33109">
        <w:rPr>
          <w:rFonts w:ascii="Century Gothic" w:hAnsi="Century Gothic" w:cs="Arial"/>
          <w:sz w:val="18"/>
          <w:szCs w:val="18"/>
        </w:rPr>
        <w:t>Número de Identificación Tributaria (NIT), _________________.</w:t>
      </w:r>
    </w:p>
    <w:p w14:paraId="330674DA" w14:textId="77777777" w:rsidR="001D0F24" w:rsidRPr="00C33109" w:rsidRDefault="001D0F24" w:rsidP="001D0F24">
      <w:pPr>
        <w:pStyle w:val="Formulario"/>
        <w:numPr>
          <w:ilvl w:val="0"/>
          <w:numId w:val="10"/>
        </w:numPr>
        <w:spacing w:after="120"/>
        <w:rPr>
          <w:rFonts w:ascii="Century Gothic" w:hAnsi="Century Gothic" w:cs="Arial"/>
          <w:sz w:val="18"/>
          <w:szCs w:val="18"/>
        </w:rPr>
      </w:pPr>
      <w:r w:rsidRPr="00C33109">
        <w:rPr>
          <w:rFonts w:ascii="Century Gothic" w:hAnsi="Century Gothic" w:cs="Arial"/>
          <w:sz w:val="18"/>
          <w:szCs w:val="18"/>
        </w:rPr>
        <w:t xml:space="preserve">Inscripción en el Registro de Firmas y Profesionales Independientes en Auditoría que presten el apoyo al Control Externo Posterior a cargo de </w:t>
      </w:r>
      <w:smartTag w:uri="urn:schemas-microsoft-com:office:smarttags" w:element="PersonName">
        <w:smartTagPr>
          <w:attr w:name="ProductID" w:val="la Contralor￭a General"/>
        </w:smartTagPr>
        <w:r w:rsidRPr="00C33109">
          <w:rPr>
            <w:rFonts w:ascii="Century Gothic" w:hAnsi="Century Gothic" w:cs="Arial"/>
            <w:sz w:val="18"/>
            <w:szCs w:val="18"/>
          </w:rPr>
          <w:t>la Contraloría General</w:t>
        </w:r>
      </w:smartTag>
      <w:r w:rsidRPr="00C33109">
        <w:rPr>
          <w:rFonts w:ascii="Century Gothic" w:hAnsi="Century Gothic" w:cs="Arial"/>
          <w:sz w:val="18"/>
          <w:szCs w:val="18"/>
        </w:rPr>
        <w:t xml:space="preserve"> de </w:t>
      </w:r>
      <w:smartTag w:uri="urn:schemas-microsoft-com:office:smarttags" w:element="PersonName">
        <w:smartTagPr>
          <w:attr w:name="ProductID" w:val="la Rep￺blica."/>
        </w:smartTagPr>
        <w:r w:rsidRPr="00C33109">
          <w:rPr>
            <w:rFonts w:ascii="Century Gothic" w:hAnsi="Century Gothic" w:cs="Arial"/>
            <w:sz w:val="18"/>
            <w:szCs w:val="18"/>
          </w:rPr>
          <w:t xml:space="preserve">la </w:t>
        </w:r>
        <w:r w:rsidRPr="00C33109">
          <w:rPr>
            <w:rFonts w:ascii="Century Gothic" w:hAnsi="Century Gothic" w:cs="Arial"/>
            <w:color w:val="2F5496" w:themeColor="accent1" w:themeShade="BF"/>
            <w:sz w:val="18"/>
            <w:szCs w:val="18"/>
          </w:rPr>
          <w:t>República.</w:t>
        </w:r>
      </w:smartTag>
    </w:p>
    <w:p w14:paraId="19BDA0CC" w14:textId="77777777" w:rsidR="001D0F24" w:rsidRPr="00C33109" w:rsidRDefault="001D0F24" w:rsidP="001D0F24">
      <w:pPr>
        <w:pStyle w:val="Formulario"/>
        <w:numPr>
          <w:ilvl w:val="0"/>
          <w:numId w:val="10"/>
        </w:numPr>
        <w:spacing w:after="120"/>
        <w:rPr>
          <w:rFonts w:ascii="Century Gothic" w:hAnsi="Century Gothic" w:cs="Arial"/>
          <w:sz w:val="18"/>
          <w:szCs w:val="18"/>
        </w:rPr>
      </w:pPr>
      <w:r w:rsidRPr="00C33109">
        <w:rPr>
          <w:rFonts w:ascii="Century Gothic" w:hAnsi="Century Gothic" w:cs="Arial"/>
          <w:sz w:val="18"/>
          <w:szCs w:val="18"/>
        </w:rPr>
        <w:t xml:space="preserve">Certificado emitido por el Servicio de Impuestos Nacionales de no tener Adeudos Tributarios Ejecutoriados. </w:t>
      </w:r>
    </w:p>
    <w:p w14:paraId="1ACE6C8E" w14:textId="77777777" w:rsidR="001D0F24" w:rsidRPr="00C33109" w:rsidRDefault="001D0F24" w:rsidP="001D0F24">
      <w:pPr>
        <w:pStyle w:val="Formulario"/>
        <w:numPr>
          <w:ilvl w:val="0"/>
          <w:numId w:val="10"/>
        </w:numPr>
        <w:spacing w:after="120"/>
        <w:rPr>
          <w:rFonts w:ascii="Century Gothic" w:hAnsi="Century Gothic" w:cs="Arial"/>
          <w:sz w:val="18"/>
          <w:szCs w:val="18"/>
        </w:rPr>
      </w:pPr>
      <w:r w:rsidRPr="00C33109">
        <w:rPr>
          <w:rFonts w:ascii="Century Gothic" w:hAnsi="Century Gothic" w:cs="Arial"/>
          <w:sz w:val="18"/>
          <w:szCs w:val="18"/>
        </w:rPr>
        <w:t>Pago de Impuestos a las Utilidades de Empresas (IUE) con las condiciones requeridas por el Servicio de Impuestos Nacionales (excepto las firmas de reciente creación y profesionales independientes.)</w:t>
      </w:r>
    </w:p>
    <w:p w14:paraId="7C275122" w14:textId="77777777" w:rsidR="001D0F24" w:rsidRPr="00C33109" w:rsidRDefault="001D0F24" w:rsidP="001D0F24">
      <w:pPr>
        <w:pStyle w:val="Formulario"/>
        <w:spacing w:after="120"/>
        <w:rPr>
          <w:rFonts w:ascii="Century Gothic" w:hAnsi="Century Gothic" w:cs="Arial"/>
          <w:sz w:val="18"/>
          <w:szCs w:val="18"/>
        </w:rPr>
      </w:pPr>
      <w:r w:rsidRPr="00C33109">
        <w:rPr>
          <w:rFonts w:ascii="Century Gothic" w:hAnsi="Century Gothic" w:cs="Arial"/>
          <w:sz w:val="18"/>
          <w:szCs w:val="18"/>
        </w:rPr>
        <w:t>Asimismo, declaro:</w:t>
      </w:r>
    </w:p>
    <w:p w14:paraId="0B60857C" w14:textId="77777777" w:rsidR="001D0F24" w:rsidRPr="00C33109" w:rsidRDefault="001D0F24" w:rsidP="001D0F24">
      <w:pPr>
        <w:pStyle w:val="Formulario"/>
        <w:spacing w:after="120"/>
        <w:ind w:left="567" w:hanging="567"/>
        <w:rPr>
          <w:rFonts w:ascii="Century Gothic" w:hAnsi="Century Gothic" w:cs="Arial"/>
          <w:sz w:val="18"/>
          <w:szCs w:val="18"/>
        </w:rPr>
      </w:pPr>
      <w:r w:rsidRPr="00C33109">
        <w:rPr>
          <w:rFonts w:ascii="Century Gothic" w:hAnsi="Century Gothic" w:cs="Arial"/>
          <w:sz w:val="18"/>
          <w:szCs w:val="18"/>
        </w:rPr>
        <w:t>a)</w:t>
      </w:r>
      <w:r w:rsidRPr="00C33109">
        <w:rPr>
          <w:rFonts w:ascii="Century Gothic" w:hAnsi="Century Gothic" w:cs="Arial"/>
          <w:sz w:val="18"/>
          <w:szCs w:val="18"/>
        </w:rPr>
        <w:tab/>
        <w:t>Haber cumplido todos los contratos suscritos durante los últimos cinco años con entidades del sector público</w:t>
      </w:r>
    </w:p>
    <w:p w14:paraId="10ED8A8A" w14:textId="77777777" w:rsidR="001D0F24" w:rsidRPr="00C33109" w:rsidRDefault="001D0F24" w:rsidP="001D0F24">
      <w:pPr>
        <w:pStyle w:val="Formulario"/>
        <w:spacing w:after="120"/>
        <w:ind w:left="567" w:hanging="567"/>
        <w:rPr>
          <w:rFonts w:ascii="Century Gothic" w:hAnsi="Century Gothic" w:cs="Arial"/>
          <w:sz w:val="18"/>
          <w:szCs w:val="18"/>
        </w:rPr>
      </w:pPr>
      <w:r w:rsidRPr="00C33109">
        <w:rPr>
          <w:rFonts w:ascii="Century Gothic" w:hAnsi="Century Gothic" w:cs="Arial"/>
          <w:sz w:val="18"/>
          <w:szCs w:val="18"/>
        </w:rPr>
        <w:t>b)</w:t>
      </w:r>
      <w:r w:rsidRPr="00C33109">
        <w:rPr>
          <w:rFonts w:ascii="Century Gothic" w:hAnsi="Century Gothic" w:cs="Arial"/>
          <w:sz w:val="18"/>
          <w:szCs w:val="18"/>
        </w:rPr>
        <w:tab/>
        <w:t xml:space="preserve">No estar impedido para participar en el proceso de contratación, de acuerdo con lo establecido en el Reglamento R/CE-09 emitido por </w:t>
      </w:r>
      <w:smartTag w:uri="urn:schemas-microsoft-com:office:smarttags" w:element="PersonName">
        <w:smartTagPr>
          <w:attr w:name="ProductID" w:val="la Contralor￭a General"/>
        </w:smartTagPr>
        <w:r w:rsidRPr="00C33109">
          <w:rPr>
            <w:rFonts w:ascii="Century Gothic" w:hAnsi="Century Gothic" w:cs="Arial"/>
            <w:sz w:val="18"/>
            <w:szCs w:val="18"/>
          </w:rPr>
          <w:t>la Contraloría General</w:t>
        </w:r>
      </w:smartTag>
      <w:r w:rsidRPr="00C33109">
        <w:rPr>
          <w:rFonts w:ascii="Century Gothic" w:hAnsi="Century Gothic" w:cs="Arial"/>
          <w:sz w:val="18"/>
          <w:szCs w:val="18"/>
        </w:rPr>
        <w:t xml:space="preserve"> de </w:t>
      </w:r>
      <w:smartTag w:uri="urn:schemas-microsoft-com:office:smarttags" w:element="PersonName">
        <w:smartTagPr>
          <w:attr w:name="ProductID" w:val="la Rep￺blica."/>
        </w:smartTagPr>
        <w:r w:rsidRPr="00C33109">
          <w:rPr>
            <w:rFonts w:ascii="Century Gothic" w:hAnsi="Century Gothic" w:cs="Arial"/>
            <w:sz w:val="18"/>
            <w:szCs w:val="18"/>
          </w:rPr>
          <w:t xml:space="preserve">la </w:t>
        </w:r>
        <w:r w:rsidRPr="00C33109">
          <w:rPr>
            <w:rFonts w:ascii="Century Gothic" w:hAnsi="Century Gothic" w:cs="Arial"/>
            <w:color w:val="2F5496" w:themeColor="accent1" w:themeShade="BF"/>
            <w:sz w:val="18"/>
            <w:szCs w:val="18"/>
          </w:rPr>
          <w:t>República.</w:t>
        </w:r>
      </w:smartTag>
    </w:p>
    <w:p w14:paraId="03E89538" w14:textId="77777777" w:rsidR="001D0F24" w:rsidRPr="00C33109" w:rsidRDefault="001D0F24" w:rsidP="001D0F24">
      <w:pPr>
        <w:pStyle w:val="Formulario"/>
        <w:spacing w:after="120"/>
        <w:ind w:left="567" w:hanging="567"/>
        <w:rPr>
          <w:rFonts w:ascii="Century Gothic" w:hAnsi="Century Gothic" w:cs="Arial"/>
          <w:sz w:val="18"/>
          <w:szCs w:val="18"/>
        </w:rPr>
      </w:pPr>
      <w:r w:rsidRPr="00C33109">
        <w:rPr>
          <w:rFonts w:ascii="Century Gothic" w:hAnsi="Century Gothic" w:cs="Arial"/>
          <w:sz w:val="18"/>
          <w:szCs w:val="18"/>
        </w:rPr>
        <w:t>c)</w:t>
      </w:r>
      <w:r w:rsidRPr="00C33109">
        <w:rPr>
          <w:rFonts w:ascii="Century Gothic" w:hAnsi="Century Gothic" w:cs="Arial"/>
          <w:sz w:val="18"/>
          <w:szCs w:val="18"/>
        </w:rPr>
        <w:tab/>
        <w:t xml:space="preserve">No tener conflicto de intereses con las autoridades señaladas en </w:t>
      </w:r>
      <w:smartTag w:uri="urn:schemas-microsoft-com:office:smarttags" w:element="PersonName">
        <w:smartTagPr>
          <w:attr w:name="ProductID" w:val="la Secci￳n I"/>
        </w:smartTagPr>
        <w:r w:rsidRPr="00C33109">
          <w:rPr>
            <w:rFonts w:ascii="Century Gothic" w:hAnsi="Century Gothic" w:cs="Arial"/>
            <w:sz w:val="18"/>
            <w:szCs w:val="18"/>
          </w:rPr>
          <w:t>la Sección I</w:t>
        </w:r>
      </w:smartTag>
      <w:r w:rsidRPr="00C33109">
        <w:rPr>
          <w:rFonts w:ascii="Century Gothic" w:hAnsi="Century Gothic" w:cs="Arial"/>
          <w:sz w:val="18"/>
          <w:szCs w:val="18"/>
        </w:rPr>
        <w:t xml:space="preserve"> del Documento Base de Contratación.</w:t>
      </w:r>
    </w:p>
    <w:p w14:paraId="0CB14AF5" w14:textId="77777777" w:rsidR="001D0F24" w:rsidRPr="00C33109" w:rsidRDefault="001D0F24" w:rsidP="001D0F24">
      <w:pPr>
        <w:pStyle w:val="Formulario"/>
        <w:spacing w:after="120"/>
        <w:ind w:left="567" w:hanging="567"/>
        <w:rPr>
          <w:rFonts w:ascii="Century Gothic" w:hAnsi="Century Gothic" w:cs="Arial"/>
          <w:sz w:val="18"/>
          <w:szCs w:val="18"/>
        </w:rPr>
      </w:pPr>
      <w:r w:rsidRPr="00C33109">
        <w:rPr>
          <w:rFonts w:ascii="Century Gothic" w:hAnsi="Century Gothic" w:cs="Arial"/>
          <w:sz w:val="18"/>
          <w:szCs w:val="18"/>
        </w:rPr>
        <w:t>d)</w:t>
      </w:r>
      <w:r w:rsidRPr="00C33109">
        <w:rPr>
          <w:rFonts w:ascii="Century Gothic" w:hAnsi="Century Gothic" w:cs="Arial"/>
          <w:sz w:val="18"/>
          <w:szCs w:val="18"/>
        </w:rPr>
        <w:tab/>
        <w:t xml:space="preserve">Haber inspeccionado la documentación relacionada al objeto de auditoría, </w:t>
      </w:r>
    </w:p>
    <w:p w14:paraId="089542AB" w14:textId="77777777" w:rsidR="001D0F24" w:rsidRPr="00C33109" w:rsidRDefault="001D0F24" w:rsidP="001D0F24">
      <w:pPr>
        <w:pStyle w:val="Formulario"/>
        <w:spacing w:after="120"/>
        <w:ind w:left="567" w:hanging="567"/>
        <w:rPr>
          <w:rFonts w:ascii="Century Gothic" w:hAnsi="Century Gothic" w:cs="Arial"/>
          <w:sz w:val="18"/>
          <w:szCs w:val="18"/>
        </w:rPr>
      </w:pPr>
      <w:r w:rsidRPr="00C33109">
        <w:rPr>
          <w:rFonts w:ascii="Century Gothic" w:hAnsi="Century Gothic" w:cs="Arial"/>
          <w:sz w:val="18"/>
          <w:szCs w:val="18"/>
        </w:rPr>
        <w:t>e)</w:t>
      </w:r>
      <w:r w:rsidRPr="00C33109">
        <w:rPr>
          <w:rFonts w:ascii="Century Gothic" w:hAnsi="Century Gothic" w:cs="Arial"/>
          <w:sz w:val="18"/>
          <w:szCs w:val="18"/>
        </w:rPr>
        <w:tab/>
        <w:t xml:space="preserve">No haberse iniciado trámite ni declarado la disolución o quiebra de </w:t>
      </w:r>
      <w:smartTag w:uri="urn:schemas-microsoft-com:office:smarttags" w:element="PersonName">
        <w:smartTagPr>
          <w:attr w:name="ProductID" w:val="la Firma"/>
        </w:smartTagPr>
        <w:r w:rsidRPr="00C33109">
          <w:rPr>
            <w:rFonts w:ascii="Century Gothic" w:hAnsi="Century Gothic" w:cs="Arial"/>
            <w:sz w:val="18"/>
            <w:szCs w:val="18"/>
          </w:rPr>
          <w:t>la Firma</w:t>
        </w:r>
      </w:smartTag>
      <w:r w:rsidRPr="00C33109">
        <w:rPr>
          <w:rFonts w:ascii="Century Gothic" w:hAnsi="Century Gothic" w:cs="Arial"/>
          <w:sz w:val="18"/>
          <w:szCs w:val="18"/>
        </w:rPr>
        <w:t>, (excepto para Profesionales Independientes).</w:t>
      </w:r>
    </w:p>
    <w:p w14:paraId="612B4D4C" w14:textId="77777777" w:rsidR="001D0F24" w:rsidRPr="00C33109" w:rsidRDefault="001D0F24" w:rsidP="001D0F24">
      <w:pPr>
        <w:pStyle w:val="Formulario"/>
        <w:spacing w:after="120"/>
        <w:ind w:left="567" w:hanging="567"/>
        <w:rPr>
          <w:rFonts w:ascii="Century Gothic" w:hAnsi="Century Gothic" w:cs="Arial"/>
          <w:sz w:val="18"/>
          <w:szCs w:val="18"/>
        </w:rPr>
      </w:pPr>
      <w:r w:rsidRPr="00C33109">
        <w:rPr>
          <w:rFonts w:ascii="Century Gothic" w:hAnsi="Century Gothic" w:cs="Arial"/>
          <w:sz w:val="18"/>
          <w:szCs w:val="18"/>
        </w:rPr>
        <w:t>f)</w:t>
      </w:r>
      <w:r w:rsidRPr="00C33109">
        <w:rPr>
          <w:rFonts w:ascii="Century Gothic" w:hAnsi="Century Gothic" w:cs="Arial"/>
          <w:sz w:val="18"/>
          <w:szCs w:val="18"/>
        </w:rPr>
        <w:tab/>
        <w:t xml:space="preserve">No tener </w:t>
      </w:r>
      <w:r w:rsidRPr="00C33109">
        <w:rPr>
          <w:rFonts w:ascii="Century Gothic" w:hAnsi="Century Gothic" w:cs="Arial"/>
          <w:sz w:val="18"/>
          <w:szCs w:val="18"/>
          <w:lang w:val="es-BO"/>
        </w:rPr>
        <w:t>deudas pendientes con el Estado, establecidas mediante notas o pliegos de cargo ejecutoriados no pagados, axial como sentencia judicial ejecutoriada al momento de presentar mi propuesta.</w:t>
      </w:r>
      <w:r w:rsidRPr="00C33109">
        <w:rPr>
          <w:rFonts w:ascii="Century Gothic" w:hAnsi="Century Gothic" w:cs="Arial"/>
          <w:sz w:val="18"/>
          <w:szCs w:val="18"/>
        </w:rPr>
        <w:t xml:space="preserve"> </w:t>
      </w:r>
    </w:p>
    <w:p w14:paraId="554138C5" w14:textId="77777777" w:rsidR="001D0F24" w:rsidRPr="00C33109" w:rsidRDefault="001D0F24" w:rsidP="001D0F24">
      <w:pPr>
        <w:pStyle w:val="Formulario"/>
        <w:spacing w:after="120"/>
        <w:ind w:left="567" w:hanging="567"/>
        <w:rPr>
          <w:rFonts w:ascii="Century Gothic" w:hAnsi="Century Gothic" w:cs="Arial"/>
          <w:sz w:val="18"/>
          <w:szCs w:val="18"/>
        </w:rPr>
      </w:pPr>
    </w:p>
    <w:p w14:paraId="422BC771"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En caso de adjudicarme el servicio, me comprometo a presentar la documentación original o fotocopias legalizadas, que respalden la información proporcionada en la presente declaración jurada, caso contrario mi propuesta será rechazada y ejecutada la garantía de seriedad de propuesta.</w:t>
      </w:r>
    </w:p>
    <w:p w14:paraId="615D4645" w14:textId="77777777" w:rsidR="00D94802" w:rsidRDefault="00D94802" w:rsidP="00D94802">
      <w:pPr>
        <w:tabs>
          <w:tab w:val="right" w:pos="6663"/>
        </w:tabs>
        <w:rPr>
          <w:rFonts w:ascii="Century Gothic" w:hAnsi="Century Gothic" w:cs="Arial"/>
          <w:sz w:val="18"/>
          <w:szCs w:val="18"/>
          <w:lang w:val="es-ES_tradnl"/>
        </w:rPr>
      </w:pPr>
    </w:p>
    <w:p w14:paraId="337D1275" w14:textId="647E6E60" w:rsidR="001D0F24" w:rsidRPr="00D94802" w:rsidRDefault="001D0F24" w:rsidP="00D94802">
      <w:pPr>
        <w:tabs>
          <w:tab w:val="right" w:pos="6663"/>
        </w:tabs>
        <w:jc w:val="right"/>
        <w:rPr>
          <w:rFonts w:ascii="Century Gothic" w:hAnsi="Century Gothic" w:cs="Arial"/>
          <w:sz w:val="18"/>
          <w:szCs w:val="18"/>
          <w:lang w:val="es-ES_tradnl"/>
        </w:rPr>
      </w:pPr>
      <w:r w:rsidRPr="00C33109">
        <w:rPr>
          <w:rFonts w:ascii="Century Gothic" w:hAnsi="Century Gothic" w:cs="Arial"/>
          <w:b/>
          <w:i/>
          <w:szCs w:val="22"/>
          <w:lang w:val="es-ES_tradnl"/>
        </w:rPr>
        <w:lastRenderedPageBreak/>
        <w:t xml:space="preserve">MODELO </w:t>
      </w:r>
      <w:proofErr w:type="spellStart"/>
      <w:r w:rsidRPr="00C33109">
        <w:rPr>
          <w:rFonts w:ascii="Century Gothic" w:hAnsi="Century Gothic" w:cs="Arial"/>
          <w:b/>
          <w:i/>
          <w:szCs w:val="22"/>
          <w:lang w:val="es-ES_tradnl"/>
        </w:rPr>
        <w:t>Nº</w:t>
      </w:r>
      <w:proofErr w:type="spellEnd"/>
      <w:r w:rsidRPr="00C33109">
        <w:rPr>
          <w:rFonts w:ascii="Century Gothic" w:hAnsi="Century Gothic" w:cs="Arial"/>
          <w:b/>
          <w:i/>
          <w:szCs w:val="22"/>
          <w:lang w:val="es-ES_tradnl"/>
        </w:rPr>
        <w:t xml:space="preserve"> 5 (CONTINUACIÓN)</w:t>
      </w:r>
    </w:p>
    <w:p w14:paraId="6039DE7B" w14:textId="77777777" w:rsidR="001D0F24" w:rsidRPr="00C33109" w:rsidRDefault="001D0F24" w:rsidP="001D0F24">
      <w:pPr>
        <w:tabs>
          <w:tab w:val="right" w:pos="6663"/>
        </w:tabs>
        <w:rPr>
          <w:rFonts w:ascii="Century Gothic" w:hAnsi="Century Gothic" w:cs="Arial"/>
          <w:sz w:val="18"/>
          <w:szCs w:val="18"/>
          <w:lang w:val="es-ES_tradnl"/>
        </w:rPr>
      </w:pPr>
    </w:p>
    <w:p w14:paraId="2718F591" w14:textId="77777777" w:rsidR="001D0F24" w:rsidRPr="00C33109" w:rsidRDefault="001D0F24" w:rsidP="001D0F24">
      <w:pPr>
        <w:tabs>
          <w:tab w:val="right" w:pos="6663"/>
        </w:tabs>
        <w:rPr>
          <w:rFonts w:ascii="Century Gothic" w:hAnsi="Century Gothic" w:cs="Arial"/>
          <w:b/>
          <w:i/>
          <w:sz w:val="18"/>
          <w:szCs w:val="18"/>
          <w:lang w:val="es-ES_tradnl"/>
        </w:rPr>
      </w:pPr>
      <w:r w:rsidRPr="00C33109">
        <w:rPr>
          <w:rFonts w:ascii="Century Gothic" w:hAnsi="Century Gothic" w:cs="Arial"/>
          <w:b/>
          <w:i/>
          <w:sz w:val="18"/>
          <w:szCs w:val="18"/>
          <w:lang w:val="es-ES_tradnl"/>
        </w:rPr>
        <w:t xml:space="preserve">(En caso de asociaciones accidentales, el primer párrafo deberá cambiarse por el siguiente texto: “Declaro expresamente que cada uno de los socios de la asociación accidental _______ (indicar el nombre de cada uno de los socios a los que se representa), cumplen con los siguientes requisitos:” o modificar el texto de acuerdo a la naturaleza del proponente). </w:t>
      </w:r>
    </w:p>
    <w:p w14:paraId="03919033" w14:textId="77777777" w:rsidR="001D0F24" w:rsidRPr="00C33109" w:rsidRDefault="001D0F24" w:rsidP="001D0F24">
      <w:pPr>
        <w:tabs>
          <w:tab w:val="right" w:pos="6663"/>
        </w:tabs>
        <w:rPr>
          <w:rFonts w:ascii="Century Gothic" w:hAnsi="Century Gothic" w:cs="Arial"/>
          <w:b/>
          <w:i/>
          <w:sz w:val="18"/>
          <w:szCs w:val="18"/>
          <w:lang w:val="es-ES_tradnl"/>
        </w:rPr>
      </w:pPr>
    </w:p>
    <w:p w14:paraId="0255A3D0" w14:textId="77777777" w:rsidR="001D0F24" w:rsidRPr="00C33109" w:rsidRDefault="001D0F24" w:rsidP="001D0F24">
      <w:pPr>
        <w:pStyle w:val="Formulario"/>
        <w:rPr>
          <w:rFonts w:ascii="Century Gothic" w:hAnsi="Century Gothic" w:cs="Arial"/>
          <w:b/>
          <w:i/>
          <w:sz w:val="18"/>
          <w:szCs w:val="18"/>
        </w:rPr>
      </w:pPr>
    </w:p>
    <w:p w14:paraId="2A7A0747" w14:textId="77777777" w:rsidR="001D0F24" w:rsidRPr="00C33109" w:rsidRDefault="001D0F24" w:rsidP="001D0F24">
      <w:pPr>
        <w:pStyle w:val="Formulario"/>
        <w:tabs>
          <w:tab w:val="center" w:pos="2130"/>
          <w:tab w:val="center" w:pos="6674"/>
        </w:tabs>
        <w:rPr>
          <w:rFonts w:ascii="Century Gothic" w:hAnsi="Century Gothic" w:cs="Arial"/>
          <w:sz w:val="18"/>
          <w:szCs w:val="18"/>
        </w:rPr>
      </w:pPr>
      <w:r w:rsidRPr="00C33109">
        <w:rPr>
          <w:rFonts w:ascii="Century Gothic" w:hAnsi="Century Gothic" w:cs="Arial"/>
          <w:sz w:val="18"/>
          <w:szCs w:val="18"/>
        </w:rPr>
        <w:tab/>
      </w:r>
    </w:p>
    <w:p w14:paraId="267608C9" w14:textId="77777777" w:rsidR="001D0F24" w:rsidRPr="00C33109" w:rsidRDefault="001D0F24" w:rsidP="001D0F24">
      <w:pPr>
        <w:pStyle w:val="Formulario"/>
        <w:tabs>
          <w:tab w:val="center" w:pos="2130"/>
          <w:tab w:val="center" w:pos="6674"/>
        </w:tabs>
        <w:rPr>
          <w:rFonts w:ascii="Century Gothic" w:hAnsi="Century Gothic" w:cs="Arial"/>
          <w:sz w:val="18"/>
          <w:szCs w:val="18"/>
        </w:rPr>
      </w:pPr>
      <w:r w:rsidRPr="00C33109">
        <w:rPr>
          <w:rFonts w:ascii="Century Gothic" w:hAnsi="Century Gothic" w:cs="Arial"/>
          <w:sz w:val="18"/>
          <w:szCs w:val="18"/>
        </w:rPr>
        <w:tab/>
        <w:t>_____________________________________</w:t>
      </w:r>
      <w:r w:rsidRPr="00C33109">
        <w:rPr>
          <w:rFonts w:ascii="Century Gothic" w:hAnsi="Century Gothic" w:cs="Arial"/>
          <w:sz w:val="18"/>
          <w:szCs w:val="18"/>
        </w:rPr>
        <w:tab/>
        <w:t>___________________________________</w:t>
      </w:r>
    </w:p>
    <w:p w14:paraId="193BD745" w14:textId="77777777" w:rsidR="001D0F24" w:rsidRPr="00C33109" w:rsidRDefault="001D0F24" w:rsidP="001D0F24">
      <w:pPr>
        <w:pStyle w:val="Formulario"/>
        <w:tabs>
          <w:tab w:val="center" w:pos="2130"/>
          <w:tab w:val="center" w:pos="6674"/>
        </w:tabs>
        <w:rPr>
          <w:rFonts w:ascii="Century Gothic" w:hAnsi="Century Gothic" w:cs="Arial"/>
          <w:b/>
          <w:i/>
          <w:sz w:val="18"/>
          <w:szCs w:val="18"/>
        </w:rPr>
      </w:pPr>
      <w:r w:rsidRPr="00C33109">
        <w:rPr>
          <w:rFonts w:ascii="Century Gothic" w:hAnsi="Century Gothic" w:cs="Arial"/>
          <w:b/>
          <w:i/>
          <w:sz w:val="18"/>
          <w:szCs w:val="18"/>
        </w:rPr>
        <w:tab/>
        <w:t xml:space="preserve">Firma del Representante Legal de </w:t>
      </w:r>
      <w:smartTag w:uri="urn:schemas-microsoft-com:office:smarttags" w:element="PersonName">
        <w:smartTagPr>
          <w:attr w:name="ProductID" w:val="la Firma"/>
        </w:smartTagPr>
        <w:r w:rsidRPr="00C33109">
          <w:rPr>
            <w:rFonts w:ascii="Century Gothic" w:hAnsi="Century Gothic" w:cs="Arial"/>
            <w:b/>
            <w:i/>
            <w:sz w:val="18"/>
            <w:szCs w:val="18"/>
          </w:rPr>
          <w:t>la Firma</w:t>
        </w:r>
      </w:smartTag>
      <w:r w:rsidRPr="00C33109">
        <w:rPr>
          <w:rFonts w:ascii="Century Gothic" w:hAnsi="Century Gothic" w:cs="Arial"/>
          <w:b/>
          <w:i/>
          <w:sz w:val="18"/>
          <w:szCs w:val="18"/>
        </w:rPr>
        <w:t>*</w:t>
      </w:r>
      <w:r w:rsidRPr="00C33109">
        <w:rPr>
          <w:rFonts w:ascii="Century Gothic" w:hAnsi="Century Gothic" w:cs="Arial"/>
          <w:b/>
          <w:i/>
          <w:sz w:val="18"/>
          <w:szCs w:val="18"/>
        </w:rPr>
        <w:tab/>
        <w:t xml:space="preserve"> Nombre completo del Representante Legal </w:t>
      </w:r>
    </w:p>
    <w:p w14:paraId="27BE3A26" w14:textId="77777777" w:rsidR="001D0F24" w:rsidRPr="00C33109" w:rsidRDefault="001D0F24" w:rsidP="001D0F24">
      <w:pPr>
        <w:pStyle w:val="Formulario"/>
        <w:tabs>
          <w:tab w:val="center" w:pos="2130"/>
          <w:tab w:val="center" w:pos="6674"/>
        </w:tabs>
        <w:rPr>
          <w:rFonts w:ascii="Century Gothic" w:hAnsi="Century Gothic" w:cs="Arial"/>
          <w:sz w:val="18"/>
          <w:szCs w:val="18"/>
        </w:rPr>
      </w:pPr>
    </w:p>
    <w:p w14:paraId="47C9939A" w14:textId="77777777" w:rsidR="001D0F24" w:rsidRPr="00C33109" w:rsidRDefault="001D0F24" w:rsidP="001D0F24">
      <w:pPr>
        <w:pStyle w:val="Formulario"/>
        <w:tabs>
          <w:tab w:val="center" w:pos="2130"/>
          <w:tab w:val="center" w:pos="6674"/>
        </w:tabs>
        <w:rPr>
          <w:rFonts w:ascii="Century Gothic" w:hAnsi="Century Gothic" w:cs="Arial"/>
          <w:sz w:val="18"/>
          <w:szCs w:val="18"/>
        </w:rPr>
      </w:pPr>
    </w:p>
    <w:p w14:paraId="1B3065F2" w14:textId="77777777" w:rsidR="001D0F24" w:rsidRPr="00C33109" w:rsidRDefault="001D0F24" w:rsidP="001D0F24">
      <w:pPr>
        <w:pStyle w:val="Formulario"/>
        <w:tabs>
          <w:tab w:val="center" w:pos="2130"/>
          <w:tab w:val="center" w:pos="6674"/>
        </w:tabs>
        <w:rPr>
          <w:rFonts w:ascii="Century Gothic" w:hAnsi="Century Gothic" w:cs="Arial"/>
          <w:sz w:val="18"/>
          <w:szCs w:val="18"/>
        </w:rPr>
      </w:pPr>
      <w:r w:rsidRPr="00C33109">
        <w:rPr>
          <w:rFonts w:ascii="Century Gothic" w:hAnsi="Century Gothic" w:cs="Arial"/>
          <w:sz w:val="18"/>
          <w:szCs w:val="18"/>
        </w:rPr>
        <w:tab/>
        <w:t>____________________________</w:t>
      </w:r>
      <w:r w:rsidRPr="00C33109">
        <w:rPr>
          <w:rFonts w:ascii="Century Gothic" w:hAnsi="Century Gothic" w:cs="Arial"/>
          <w:sz w:val="18"/>
          <w:szCs w:val="18"/>
        </w:rPr>
        <w:tab/>
        <w:t>___________________________________</w:t>
      </w:r>
    </w:p>
    <w:p w14:paraId="2AC3B714" w14:textId="77777777" w:rsidR="001D0F24" w:rsidRPr="00C33109" w:rsidRDefault="001D0F24" w:rsidP="001D0F24">
      <w:pPr>
        <w:pStyle w:val="Formulario"/>
        <w:tabs>
          <w:tab w:val="center" w:pos="2130"/>
          <w:tab w:val="center" w:pos="6674"/>
        </w:tabs>
        <w:rPr>
          <w:rFonts w:ascii="Century Gothic" w:hAnsi="Century Gothic" w:cs="Arial"/>
          <w:b/>
          <w:i/>
          <w:sz w:val="18"/>
          <w:szCs w:val="18"/>
        </w:rPr>
      </w:pPr>
      <w:r w:rsidRPr="00C33109">
        <w:rPr>
          <w:rFonts w:ascii="Century Gothic" w:hAnsi="Century Gothic" w:cs="Arial"/>
          <w:b/>
          <w:i/>
          <w:sz w:val="18"/>
          <w:szCs w:val="18"/>
        </w:rPr>
        <w:tab/>
        <w:t>Firma del Profesional Independiente</w:t>
      </w:r>
      <w:r w:rsidRPr="00C33109">
        <w:rPr>
          <w:rFonts w:ascii="Century Gothic" w:hAnsi="Century Gothic" w:cs="Arial"/>
          <w:b/>
          <w:i/>
          <w:sz w:val="18"/>
          <w:szCs w:val="18"/>
        </w:rPr>
        <w:tab/>
        <w:t>Nombre completo del Profesional</w:t>
      </w:r>
    </w:p>
    <w:p w14:paraId="31533CA7" w14:textId="77777777" w:rsidR="001D0F24" w:rsidRPr="00C33109" w:rsidRDefault="001D0F24" w:rsidP="001D0F24">
      <w:pPr>
        <w:pStyle w:val="Formulario"/>
        <w:tabs>
          <w:tab w:val="center" w:pos="2130"/>
          <w:tab w:val="center" w:pos="6674"/>
        </w:tabs>
        <w:rPr>
          <w:rFonts w:ascii="Century Gothic" w:hAnsi="Century Gothic" w:cs="Arial"/>
          <w:b/>
          <w:i/>
          <w:sz w:val="18"/>
          <w:szCs w:val="18"/>
        </w:rPr>
      </w:pPr>
      <w:r w:rsidRPr="00C33109">
        <w:rPr>
          <w:rFonts w:ascii="Century Gothic" w:hAnsi="Century Gothic" w:cs="Arial"/>
          <w:b/>
          <w:i/>
          <w:sz w:val="18"/>
          <w:szCs w:val="18"/>
        </w:rPr>
        <w:tab/>
        <w:t>o Apoderado</w:t>
      </w:r>
      <w:r w:rsidRPr="00C33109">
        <w:rPr>
          <w:rFonts w:ascii="Century Gothic" w:hAnsi="Century Gothic" w:cs="Arial"/>
          <w:b/>
          <w:i/>
          <w:sz w:val="18"/>
          <w:szCs w:val="18"/>
        </w:rPr>
        <w:tab/>
        <w:t xml:space="preserve"> Independiente </w:t>
      </w:r>
    </w:p>
    <w:p w14:paraId="614AA9F5" w14:textId="77777777" w:rsidR="001D0F24" w:rsidRPr="00C33109" w:rsidRDefault="001D0F24" w:rsidP="001D0F24">
      <w:pPr>
        <w:pStyle w:val="Formulario"/>
        <w:spacing w:after="140"/>
        <w:rPr>
          <w:rFonts w:ascii="Century Gothic" w:hAnsi="Century Gothic" w:cs="Arial"/>
          <w:sz w:val="18"/>
          <w:szCs w:val="18"/>
        </w:rPr>
      </w:pPr>
    </w:p>
    <w:p w14:paraId="08670D4D" w14:textId="77777777" w:rsidR="001D0F24" w:rsidRPr="00C33109" w:rsidRDefault="001D0F24" w:rsidP="001D0F24">
      <w:pPr>
        <w:rPr>
          <w:rFonts w:ascii="Century Gothic" w:hAnsi="Century Gothic" w:cs="Arial"/>
          <w:i/>
          <w:szCs w:val="22"/>
          <w:lang w:val="es-ES_tradnl"/>
        </w:rPr>
      </w:pPr>
      <w:r w:rsidRPr="00C33109">
        <w:rPr>
          <w:rFonts w:ascii="Century Gothic" w:hAnsi="Century Gothic" w:cs="Arial"/>
          <w:b/>
          <w:i/>
          <w:szCs w:val="22"/>
          <w:lang w:val="es-ES_tradnl"/>
        </w:rPr>
        <w:t>*</w:t>
      </w:r>
      <w:r w:rsidRPr="00C33109">
        <w:rPr>
          <w:rFonts w:ascii="Century Gothic" w:hAnsi="Century Gothic" w:cs="Arial"/>
          <w:i/>
          <w:szCs w:val="22"/>
          <w:lang w:val="es-ES_tradnl"/>
        </w:rPr>
        <w:t>El suscrito, está debidamente autorizado para firmar la propuesta, según poder legal que se incluye en la documentación presentada.</w:t>
      </w:r>
    </w:p>
    <w:p w14:paraId="7475E8A9" w14:textId="77777777" w:rsidR="001D0F24" w:rsidRPr="00C33109" w:rsidRDefault="001D0F24" w:rsidP="001D0F24">
      <w:pPr>
        <w:tabs>
          <w:tab w:val="right" w:pos="6663"/>
        </w:tabs>
        <w:rPr>
          <w:rFonts w:ascii="Century Gothic" w:hAnsi="Century Gothic" w:cs="Arial"/>
          <w:szCs w:val="22"/>
          <w:lang w:val="es-ES_tradnl"/>
        </w:rPr>
      </w:pPr>
    </w:p>
    <w:p w14:paraId="6A6B833E" w14:textId="77777777" w:rsidR="001D0F24" w:rsidRPr="00C33109" w:rsidRDefault="001D0F24" w:rsidP="001D0F24">
      <w:pPr>
        <w:tabs>
          <w:tab w:val="right" w:pos="6663"/>
        </w:tabs>
        <w:rPr>
          <w:rFonts w:ascii="Century Gothic" w:hAnsi="Century Gothic" w:cs="Arial"/>
          <w:szCs w:val="22"/>
          <w:lang w:val="es-ES_tradnl"/>
        </w:rPr>
      </w:pPr>
    </w:p>
    <w:p w14:paraId="3996D86F" w14:textId="77777777" w:rsidR="001D0F24" w:rsidRPr="00C33109" w:rsidRDefault="001D0F24" w:rsidP="001D0F24">
      <w:pPr>
        <w:tabs>
          <w:tab w:val="right" w:pos="6663"/>
        </w:tabs>
        <w:rPr>
          <w:rFonts w:ascii="Century Gothic" w:hAnsi="Century Gothic" w:cs="Arial"/>
          <w:szCs w:val="22"/>
          <w:lang w:val="es-ES_tradnl"/>
        </w:rPr>
      </w:pPr>
    </w:p>
    <w:p w14:paraId="6AF9FE47" w14:textId="77777777" w:rsidR="001D0F24" w:rsidRPr="00C33109" w:rsidRDefault="001D0F24" w:rsidP="001D0F24">
      <w:pPr>
        <w:tabs>
          <w:tab w:val="right" w:pos="6663"/>
        </w:tabs>
        <w:rPr>
          <w:rFonts w:ascii="Century Gothic" w:hAnsi="Century Gothic" w:cs="Arial"/>
          <w:szCs w:val="22"/>
          <w:lang w:val="es-ES_tradnl"/>
        </w:rPr>
      </w:pPr>
    </w:p>
    <w:p w14:paraId="139CCF79" w14:textId="77777777" w:rsidR="001D0F24" w:rsidRPr="00C33109" w:rsidRDefault="001D0F24" w:rsidP="001D0F24">
      <w:pPr>
        <w:tabs>
          <w:tab w:val="right" w:pos="6663"/>
        </w:tabs>
        <w:rPr>
          <w:rFonts w:ascii="Century Gothic" w:hAnsi="Century Gothic" w:cs="Arial"/>
          <w:szCs w:val="22"/>
          <w:lang w:val="es-ES_tradnl"/>
        </w:rPr>
      </w:pPr>
    </w:p>
    <w:p w14:paraId="01D01B2B" w14:textId="77777777" w:rsidR="001D0F24" w:rsidRPr="00C33109" w:rsidRDefault="001D0F24" w:rsidP="001D0F24">
      <w:pPr>
        <w:tabs>
          <w:tab w:val="right" w:pos="6663"/>
        </w:tabs>
        <w:rPr>
          <w:rFonts w:ascii="Century Gothic" w:hAnsi="Century Gothic" w:cs="Arial"/>
          <w:szCs w:val="22"/>
          <w:lang w:val="es-ES_tradnl"/>
        </w:rPr>
      </w:pPr>
    </w:p>
    <w:p w14:paraId="27AEFBAB" w14:textId="77777777" w:rsidR="001D0F24" w:rsidRPr="00C33109" w:rsidRDefault="001D0F24" w:rsidP="001D0F24">
      <w:pPr>
        <w:tabs>
          <w:tab w:val="right" w:pos="6663"/>
        </w:tabs>
        <w:rPr>
          <w:rFonts w:ascii="Century Gothic" w:hAnsi="Century Gothic" w:cs="Arial"/>
          <w:szCs w:val="22"/>
          <w:lang w:val="es-ES_tradnl"/>
        </w:rPr>
      </w:pPr>
    </w:p>
    <w:p w14:paraId="7EF987B1" w14:textId="77777777" w:rsidR="001D0F24" w:rsidRPr="00C33109" w:rsidRDefault="001D0F24" w:rsidP="001D0F24">
      <w:pPr>
        <w:tabs>
          <w:tab w:val="right" w:pos="6663"/>
        </w:tabs>
        <w:rPr>
          <w:rFonts w:ascii="Century Gothic" w:hAnsi="Century Gothic" w:cs="Arial"/>
          <w:szCs w:val="22"/>
          <w:lang w:val="es-ES_tradnl"/>
        </w:rPr>
      </w:pPr>
    </w:p>
    <w:p w14:paraId="45D78776" w14:textId="77777777" w:rsidR="001D0F24" w:rsidRPr="00C33109" w:rsidRDefault="001D0F24" w:rsidP="001D0F24">
      <w:pPr>
        <w:tabs>
          <w:tab w:val="right" w:pos="6663"/>
        </w:tabs>
        <w:rPr>
          <w:rFonts w:ascii="Century Gothic" w:hAnsi="Century Gothic" w:cs="Arial"/>
          <w:szCs w:val="22"/>
          <w:lang w:val="es-ES_tradnl"/>
        </w:rPr>
      </w:pPr>
    </w:p>
    <w:p w14:paraId="7874A4F0" w14:textId="77777777" w:rsidR="001D0F24" w:rsidRPr="00C33109" w:rsidRDefault="001D0F24" w:rsidP="001D0F24">
      <w:pPr>
        <w:tabs>
          <w:tab w:val="right" w:pos="6663"/>
        </w:tabs>
        <w:rPr>
          <w:rFonts w:ascii="Century Gothic" w:hAnsi="Century Gothic" w:cs="Arial"/>
          <w:szCs w:val="22"/>
          <w:lang w:val="es-ES_tradnl"/>
        </w:rPr>
      </w:pPr>
    </w:p>
    <w:p w14:paraId="2DE87AAF" w14:textId="77777777" w:rsidR="001D0F24" w:rsidRPr="00C33109" w:rsidRDefault="001D0F24" w:rsidP="001D0F24">
      <w:pPr>
        <w:tabs>
          <w:tab w:val="right" w:pos="6663"/>
        </w:tabs>
        <w:rPr>
          <w:rFonts w:ascii="Century Gothic" w:hAnsi="Century Gothic" w:cs="Arial"/>
          <w:szCs w:val="22"/>
          <w:lang w:val="es-ES_tradnl"/>
        </w:rPr>
      </w:pPr>
    </w:p>
    <w:p w14:paraId="4AB749D7"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b/>
          <w:i/>
          <w:sz w:val="22"/>
          <w:szCs w:val="22"/>
        </w:rPr>
        <w:br w:type="page"/>
      </w:r>
    </w:p>
    <w:p w14:paraId="749894C5" w14:textId="77777777" w:rsidR="001D0F24" w:rsidRPr="00C33109" w:rsidRDefault="001D0F24" w:rsidP="001D0F24">
      <w:pPr>
        <w:jc w:val="right"/>
        <w:rPr>
          <w:rFonts w:ascii="Century Gothic" w:hAnsi="Century Gothic" w:cs="Arial"/>
          <w:b/>
          <w:i/>
          <w:szCs w:val="22"/>
          <w:lang w:val="es-ES_tradnl"/>
        </w:rPr>
      </w:pPr>
      <w:r w:rsidRPr="00C33109">
        <w:rPr>
          <w:rFonts w:ascii="Century Gothic" w:hAnsi="Century Gothic" w:cs="Arial"/>
          <w:b/>
          <w:i/>
          <w:szCs w:val="22"/>
          <w:lang w:val="es-ES_tradnl"/>
        </w:rPr>
        <w:lastRenderedPageBreak/>
        <w:t xml:space="preserve">MODELO </w:t>
      </w:r>
      <w:proofErr w:type="spellStart"/>
      <w:r w:rsidRPr="00C33109">
        <w:rPr>
          <w:rFonts w:ascii="Century Gothic" w:hAnsi="Century Gothic" w:cs="Arial"/>
          <w:b/>
          <w:i/>
          <w:szCs w:val="22"/>
          <w:lang w:val="es-ES_tradnl"/>
        </w:rPr>
        <w:t>Nº</w:t>
      </w:r>
      <w:proofErr w:type="spellEnd"/>
      <w:r w:rsidRPr="00C33109">
        <w:rPr>
          <w:rFonts w:ascii="Century Gothic" w:hAnsi="Century Gothic" w:cs="Arial"/>
          <w:b/>
          <w:i/>
          <w:szCs w:val="22"/>
          <w:lang w:val="es-ES_tradnl"/>
        </w:rPr>
        <w:t xml:space="preserve"> 6</w:t>
      </w:r>
    </w:p>
    <w:p w14:paraId="1C903757" w14:textId="77777777" w:rsidR="001D0F24" w:rsidRPr="00C33109" w:rsidRDefault="001D0F24" w:rsidP="001D0F24">
      <w:pPr>
        <w:jc w:val="center"/>
        <w:rPr>
          <w:rFonts w:ascii="Century Gothic" w:hAnsi="Century Gothic" w:cs="Arial"/>
          <w:b/>
          <w:szCs w:val="22"/>
          <w:u w:val="single"/>
          <w:lang w:val="es-ES_tradnl"/>
        </w:rPr>
      </w:pPr>
    </w:p>
    <w:p w14:paraId="63A7BC20" w14:textId="77777777" w:rsidR="001D0F24" w:rsidRPr="00C33109" w:rsidRDefault="001D0F24" w:rsidP="001D0F24">
      <w:pPr>
        <w:jc w:val="center"/>
        <w:rPr>
          <w:rFonts w:ascii="Century Gothic" w:hAnsi="Century Gothic" w:cs="Arial"/>
          <w:b/>
          <w:szCs w:val="22"/>
          <w:u w:val="single"/>
          <w:lang w:val="es-ES_tradnl"/>
        </w:rPr>
      </w:pPr>
      <w:r w:rsidRPr="00C33109">
        <w:rPr>
          <w:rFonts w:ascii="Century Gothic" w:hAnsi="Century Gothic" w:cs="Arial"/>
          <w:b/>
          <w:szCs w:val="22"/>
          <w:u w:val="single"/>
          <w:lang w:val="es-ES_tradnl"/>
        </w:rPr>
        <w:t>DECLARACIÓN DE INTEGRIDAD DE LOS SERVIDORES PÚBLICOS</w:t>
      </w:r>
    </w:p>
    <w:p w14:paraId="34E90851" w14:textId="77777777" w:rsidR="001D0F24" w:rsidRPr="00C33109" w:rsidRDefault="001D0F24" w:rsidP="001D0F24">
      <w:pPr>
        <w:tabs>
          <w:tab w:val="center" w:pos="1701"/>
          <w:tab w:val="center" w:pos="4820"/>
        </w:tabs>
        <w:rPr>
          <w:rFonts w:ascii="Century Gothic" w:hAnsi="Century Gothic" w:cs="Arial"/>
          <w:b/>
          <w:sz w:val="18"/>
          <w:szCs w:val="18"/>
          <w:lang w:val="es-ES_tradnl"/>
        </w:rPr>
      </w:pPr>
    </w:p>
    <w:tbl>
      <w:tblPr>
        <w:tblW w:w="0" w:type="auto"/>
        <w:tblInd w:w="70" w:type="dxa"/>
        <w:tblLayout w:type="fixed"/>
        <w:tblCellMar>
          <w:left w:w="70" w:type="dxa"/>
          <w:right w:w="70" w:type="dxa"/>
        </w:tblCellMar>
        <w:tblLook w:val="01E0" w:firstRow="1" w:lastRow="1" w:firstColumn="1" w:lastColumn="1" w:noHBand="0" w:noVBand="0"/>
      </w:tblPr>
      <w:tblGrid>
        <w:gridCol w:w="4380"/>
        <w:gridCol w:w="4489"/>
      </w:tblGrid>
      <w:tr w:rsidR="001D0F24" w:rsidRPr="00C33109" w14:paraId="37AC26F6" w14:textId="77777777" w:rsidTr="0004301F">
        <w:tc>
          <w:tcPr>
            <w:tcW w:w="8869" w:type="dxa"/>
            <w:gridSpan w:val="2"/>
            <w:tcBorders>
              <w:top w:val="single" w:sz="4" w:space="0" w:color="auto"/>
              <w:left w:val="single" w:sz="4" w:space="0" w:color="auto"/>
              <w:bottom w:val="single" w:sz="4" w:space="0" w:color="auto"/>
              <w:right w:val="single" w:sz="4" w:space="0" w:color="auto"/>
            </w:tcBorders>
          </w:tcPr>
          <w:p w14:paraId="6AF0EC75" w14:textId="77777777" w:rsidR="001D0F24" w:rsidRPr="00C33109" w:rsidRDefault="001D0F24" w:rsidP="0004301F">
            <w:pPr>
              <w:pStyle w:val="Formulario"/>
              <w:rPr>
                <w:rFonts w:ascii="Century Gothic" w:hAnsi="Century Gothic" w:cs="Arial"/>
                <w:sz w:val="18"/>
                <w:szCs w:val="18"/>
              </w:rPr>
            </w:pPr>
            <w:r w:rsidRPr="00C33109">
              <w:rPr>
                <w:rFonts w:ascii="Century Gothic" w:hAnsi="Century Gothic" w:cs="Arial"/>
                <w:sz w:val="18"/>
                <w:szCs w:val="18"/>
              </w:rPr>
              <w:t xml:space="preserve">Nombre de la Institución: </w:t>
            </w:r>
          </w:p>
        </w:tc>
      </w:tr>
      <w:tr w:rsidR="001D0F24" w:rsidRPr="00C33109" w14:paraId="5E9B6E6B" w14:textId="77777777" w:rsidTr="0004301F">
        <w:tc>
          <w:tcPr>
            <w:tcW w:w="4380" w:type="dxa"/>
            <w:tcBorders>
              <w:top w:val="single" w:sz="4" w:space="0" w:color="auto"/>
              <w:left w:val="single" w:sz="4" w:space="0" w:color="auto"/>
              <w:bottom w:val="single" w:sz="4" w:space="0" w:color="auto"/>
              <w:right w:val="single" w:sz="4" w:space="0" w:color="auto"/>
            </w:tcBorders>
          </w:tcPr>
          <w:p w14:paraId="625F78EB" w14:textId="77777777" w:rsidR="001D0F24" w:rsidRPr="00C33109" w:rsidRDefault="001D0F24" w:rsidP="0004301F">
            <w:pPr>
              <w:pStyle w:val="Formulario"/>
              <w:rPr>
                <w:rFonts w:ascii="Century Gothic" w:hAnsi="Century Gothic" w:cs="Arial"/>
                <w:sz w:val="18"/>
                <w:szCs w:val="18"/>
              </w:rPr>
            </w:pPr>
            <w:r w:rsidRPr="00C33109">
              <w:rPr>
                <w:rFonts w:ascii="Century Gothic" w:hAnsi="Century Gothic" w:cs="Arial"/>
                <w:sz w:val="18"/>
                <w:szCs w:val="18"/>
              </w:rPr>
              <w:t xml:space="preserve">Convocatoria Pública </w:t>
            </w:r>
            <w:proofErr w:type="spellStart"/>
            <w:r w:rsidRPr="00C33109">
              <w:rPr>
                <w:rFonts w:ascii="Century Gothic" w:hAnsi="Century Gothic" w:cs="Arial"/>
                <w:sz w:val="18"/>
                <w:szCs w:val="18"/>
              </w:rPr>
              <w:t>Nº</w:t>
            </w:r>
            <w:proofErr w:type="spellEnd"/>
            <w:r w:rsidRPr="00C33109">
              <w:rPr>
                <w:rFonts w:ascii="Century Gothic" w:hAnsi="Century Gothic" w:cs="Arial"/>
                <w:sz w:val="18"/>
                <w:szCs w:val="18"/>
              </w:rPr>
              <w:t>:</w:t>
            </w:r>
          </w:p>
        </w:tc>
        <w:tc>
          <w:tcPr>
            <w:tcW w:w="4489" w:type="dxa"/>
            <w:tcBorders>
              <w:top w:val="single" w:sz="4" w:space="0" w:color="auto"/>
              <w:left w:val="single" w:sz="4" w:space="0" w:color="auto"/>
              <w:bottom w:val="single" w:sz="4" w:space="0" w:color="auto"/>
              <w:right w:val="single" w:sz="4" w:space="0" w:color="auto"/>
            </w:tcBorders>
          </w:tcPr>
          <w:p w14:paraId="03AEA924" w14:textId="77777777" w:rsidR="001D0F24" w:rsidRPr="00C33109" w:rsidRDefault="001D0F24" w:rsidP="0004301F">
            <w:pPr>
              <w:pStyle w:val="Formulario"/>
              <w:rPr>
                <w:rFonts w:ascii="Century Gothic" w:hAnsi="Century Gothic" w:cs="Arial"/>
                <w:sz w:val="18"/>
                <w:szCs w:val="18"/>
              </w:rPr>
            </w:pPr>
            <w:r w:rsidRPr="00C33109">
              <w:rPr>
                <w:rFonts w:ascii="Century Gothic" w:hAnsi="Century Gothic" w:cs="Arial"/>
                <w:sz w:val="18"/>
                <w:szCs w:val="18"/>
              </w:rPr>
              <w:t xml:space="preserve"> Código: </w:t>
            </w:r>
          </w:p>
        </w:tc>
      </w:tr>
      <w:tr w:rsidR="001D0F24" w:rsidRPr="00C33109" w14:paraId="58FE6973" w14:textId="77777777" w:rsidTr="0004301F">
        <w:tc>
          <w:tcPr>
            <w:tcW w:w="8869" w:type="dxa"/>
            <w:gridSpan w:val="2"/>
            <w:tcBorders>
              <w:top w:val="single" w:sz="4" w:space="0" w:color="auto"/>
              <w:left w:val="single" w:sz="4" w:space="0" w:color="auto"/>
              <w:bottom w:val="single" w:sz="4" w:space="0" w:color="auto"/>
              <w:right w:val="single" w:sz="4" w:space="0" w:color="auto"/>
            </w:tcBorders>
          </w:tcPr>
          <w:p w14:paraId="0BE7DC63" w14:textId="77777777" w:rsidR="001D0F24" w:rsidRPr="00C33109" w:rsidRDefault="001D0F24" w:rsidP="0004301F">
            <w:pPr>
              <w:spacing w:after="0"/>
              <w:jc w:val="left"/>
              <w:rPr>
                <w:rFonts w:ascii="Century Gothic" w:hAnsi="Century Gothic" w:cs="Arial"/>
                <w:b/>
                <w:sz w:val="28"/>
                <w:szCs w:val="28"/>
                <w:lang w:val="es-ES_tradnl"/>
              </w:rPr>
            </w:pPr>
            <w:r w:rsidRPr="00C33109">
              <w:rPr>
                <w:rFonts w:ascii="Century Gothic" w:hAnsi="Century Gothic" w:cs="Arial"/>
                <w:sz w:val="18"/>
                <w:szCs w:val="18"/>
              </w:rPr>
              <w:t xml:space="preserve">Objeto de la Convocatoria Pública: </w:t>
            </w:r>
          </w:p>
        </w:tc>
      </w:tr>
    </w:tbl>
    <w:p w14:paraId="3320566A" w14:textId="77777777" w:rsidR="001D0F24" w:rsidRPr="00C33109" w:rsidRDefault="001D0F24" w:rsidP="001D0F24">
      <w:pPr>
        <w:pStyle w:val="Formulario"/>
        <w:rPr>
          <w:rFonts w:ascii="Century Gothic" w:hAnsi="Century Gothic" w:cs="Arial"/>
          <w:sz w:val="18"/>
          <w:szCs w:val="18"/>
          <w:lang w:val="es-ES"/>
        </w:rPr>
      </w:pPr>
    </w:p>
    <w:p w14:paraId="7AA00116"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 xml:space="preserve">Cada uno de los firmantes del presente documento, declaramos que en nuestra condición de Servidores Públicos, cumpliremos estrictamente la normativa de </w:t>
      </w:r>
      <w:smartTag w:uri="urn:schemas-microsoft-com:office:smarttags" w:element="PersonName">
        <w:smartTagPr>
          <w:attr w:name="ProductID" w:val="la Ley N"/>
        </w:smartTagPr>
        <w:r w:rsidRPr="00C33109">
          <w:rPr>
            <w:rFonts w:ascii="Century Gothic" w:hAnsi="Century Gothic" w:cs="Arial"/>
            <w:sz w:val="18"/>
            <w:szCs w:val="18"/>
          </w:rPr>
          <w:t xml:space="preserve">la Ley </w:t>
        </w:r>
        <w:proofErr w:type="spellStart"/>
        <w:r w:rsidRPr="00C33109">
          <w:rPr>
            <w:rFonts w:ascii="Century Gothic" w:hAnsi="Century Gothic" w:cs="Arial"/>
            <w:sz w:val="18"/>
            <w:szCs w:val="18"/>
          </w:rPr>
          <w:t>N</w:t>
        </w:r>
      </w:smartTag>
      <w:r w:rsidRPr="00C33109">
        <w:rPr>
          <w:rFonts w:ascii="Century Gothic" w:hAnsi="Century Gothic" w:cs="Arial"/>
          <w:sz w:val="18"/>
          <w:szCs w:val="18"/>
        </w:rPr>
        <w:t>º</w:t>
      </w:r>
      <w:proofErr w:type="spellEnd"/>
      <w:r w:rsidRPr="00C33109">
        <w:rPr>
          <w:rFonts w:ascii="Century Gothic" w:hAnsi="Century Gothic" w:cs="Arial"/>
          <w:sz w:val="18"/>
          <w:szCs w:val="18"/>
        </w:rPr>
        <w:t xml:space="preserve"> 1178 (De Administración y Control Gubernamentales), las Normas Básicas del Sistema de Administración de Bienes y Servicios y el Reglamento Específico emitido por </w:t>
      </w:r>
      <w:smartTag w:uri="urn:schemas-microsoft-com:office:smarttags" w:element="PersonName">
        <w:smartTagPr>
          <w:attr w:name="ProductID" w:val="la Contralor￭a General"/>
        </w:smartTagPr>
        <w:r w:rsidRPr="00C33109">
          <w:rPr>
            <w:rFonts w:ascii="Century Gothic" w:hAnsi="Century Gothic" w:cs="Arial"/>
            <w:sz w:val="18"/>
            <w:szCs w:val="18"/>
          </w:rPr>
          <w:t>la Contraloría General</w:t>
        </w:r>
      </w:smartTag>
      <w:r w:rsidRPr="00C33109">
        <w:rPr>
          <w:rFonts w:ascii="Century Gothic" w:hAnsi="Century Gothic" w:cs="Arial"/>
          <w:sz w:val="18"/>
          <w:szCs w:val="18"/>
        </w:rPr>
        <w:t xml:space="preserve"> de </w:t>
      </w:r>
      <w:smartTag w:uri="urn:schemas-microsoft-com:office:smarttags" w:element="PersonName">
        <w:smartTagPr>
          <w:attr w:name="ProductID" w:val="la AUDITORIA"/>
        </w:smartTagPr>
        <w:r w:rsidRPr="00C33109">
          <w:rPr>
            <w:rFonts w:ascii="Century Gothic" w:hAnsi="Century Gothic" w:cs="Arial"/>
            <w:sz w:val="18"/>
            <w:szCs w:val="18"/>
          </w:rPr>
          <w:t>la República.</w:t>
        </w:r>
      </w:smartTag>
    </w:p>
    <w:p w14:paraId="6756AE5D"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 xml:space="preserve"> </w:t>
      </w:r>
    </w:p>
    <w:p w14:paraId="036C0BEB"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 xml:space="preserve">Asimismo, declaramos que desempeñaremos nuestras específicas funciones en general y en particular, en lo que a este proceso de contratación respecta, con eficacia, economía, eficiencia, transparencia y licitud, conscientes de que el incumplimiento genera responsabilidad bajo la normativa establecida por el D.S. </w:t>
      </w:r>
      <w:proofErr w:type="spellStart"/>
      <w:r w:rsidRPr="00C33109">
        <w:rPr>
          <w:rFonts w:ascii="Century Gothic" w:hAnsi="Century Gothic" w:cs="Arial"/>
          <w:sz w:val="18"/>
          <w:szCs w:val="18"/>
        </w:rPr>
        <w:t>Nº</w:t>
      </w:r>
      <w:proofErr w:type="spellEnd"/>
      <w:r w:rsidRPr="00C33109">
        <w:rPr>
          <w:rFonts w:ascii="Century Gothic" w:hAnsi="Century Gothic" w:cs="Arial"/>
          <w:sz w:val="18"/>
          <w:szCs w:val="18"/>
        </w:rPr>
        <w:t xml:space="preserve"> 23318-A (Reglamento de </w:t>
      </w:r>
      <w:smartTag w:uri="urn:schemas-microsoft-com:office:smarttags" w:element="PersonName">
        <w:smartTagPr>
          <w:attr w:name="ProductID" w:val="la Responsabilidad"/>
        </w:smartTagPr>
        <w:r w:rsidRPr="00C33109">
          <w:rPr>
            <w:rFonts w:ascii="Century Gothic" w:hAnsi="Century Gothic" w:cs="Arial"/>
            <w:sz w:val="18"/>
            <w:szCs w:val="18"/>
          </w:rPr>
          <w:t>la Responsabilidad</w:t>
        </w:r>
      </w:smartTag>
      <w:r w:rsidRPr="00C33109">
        <w:rPr>
          <w:rFonts w:ascii="Century Gothic" w:hAnsi="Century Gothic" w:cs="Arial"/>
          <w:sz w:val="18"/>
          <w:szCs w:val="18"/>
        </w:rPr>
        <w:t xml:space="preserve"> por </w:t>
      </w:r>
      <w:smartTag w:uri="urn:schemas-microsoft-com:office:smarttags" w:element="PersonName">
        <w:smartTagPr>
          <w:attr w:name="ProductID" w:val="la Funci￳n P￺blica"/>
        </w:smartTagPr>
        <w:r w:rsidRPr="00C33109">
          <w:rPr>
            <w:rFonts w:ascii="Century Gothic" w:hAnsi="Century Gothic" w:cs="Arial"/>
            <w:sz w:val="18"/>
            <w:szCs w:val="18"/>
          </w:rPr>
          <w:t>la Función Pública</w:t>
        </w:r>
      </w:smartTag>
      <w:r w:rsidRPr="00C33109">
        <w:rPr>
          <w:rFonts w:ascii="Century Gothic" w:hAnsi="Century Gothic" w:cs="Arial"/>
          <w:sz w:val="18"/>
          <w:szCs w:val="18"/>
        </w:rPr>
        <w:t>)</w:t>
      </w:r>
    </w:p>
    <w:p w14:paraId="6311D996" w14:textId="77777777" w:rsidR="001D0F24" w:rsidRPr="00C33109" w:rsidRDefault="001D0F24" w:rsidP="001D0F24">
      <w:pPr>
        <w:pStyle w:val="Formulario"/>
        <w:rPr>
          <w:rFonts w:ascii="Century Gothic" w:hAnsi="Century Gothic" w:cs="Arial"/>
          <w:sz w:val="18"/>
          <w:szCs w:val="18"/>
        </w:rPr>
      </w:pPr>
    </w:p>
    <w:p w14:paraId="3ED53791"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 xml:space="preserve">Nos comprometemos a no relacionarnos extraoficialmente con los proponentes y a no ejercer sobre los mismos ninguna acción dolosa, y denunciar por escrito ante </w:t>
      </w:r>
      <w:smartTag w:uri="urn:schemas-microsoft-com:office:smarttags" w:element="PersonName">
        <w:smartTagPr>
          <w:attr w:name="ProductID" w:val="La M￡xima Autoridad"/>
        </w:smartTagPr>
        <w:r w:rsidRPr="00C33109">
          <w:rPr>
            <w:rFonts w:ascii="Century Gothic" w:hAnsi="Century Gothic" w:cs="Arial"/>
            <w:sz w:val="18"/>
            <w:szCs w:val="18"/>
          </w:rPr>
          <w:t>la Máxima Autoridad</w:t>
        </w:r>
      </w:smartTag>
      <w:r w:rsidRPr="00C33109">
        <w:rPr>
          <w:rFonts w:ascii="Century Gothic" w:hAnsi="Century Gothic" w:cs="Arial"/>
          <w:sz w:val="18"/>
          <w:szCs w:val="18"/>
        </w:rPr>
        <w:t xml:space="preserve"> Ejecutiva cualquier presión, intento de soborno o intromisión de los proponentes u otras personas relacionadas con éstos o servidores públicos de la misma entidad o de otras entidades, que se presenten en el proceso de contratación para que se asuman las acciones legales y administrativas correspondientes.</w:t>
      </w:r>
    </w:p>
    <w:p w14:paraId="14C19AFB" w14:textId="77777777" w:rsidR="001D0F24" w:rsidRPr="00C33109" w:rsidRDefault="001D0F24" w:rsidP="001D0F24">
      <w:pPr>
        <w:pStyle w:val="Formulario"/>
        <w:rPr>
          <w:rFonts w:ascii="Century Gothic" w:hAnsi="Century Gothic" w:cs="Arial"/>
          <w:sz w:val="18"/>
          <w:szCs w:val="18"/>
        </w:rPr>
      </w:pPr>
    </w:p>
    <w:p w14:paraId="687C1833" w14:textId="2D5F437E" w:rsidR="001D0F24" w:rsidRPr="00D94802" w:rsidRDefault="001D0F24" w:rsidP="00D94802">
      <w:pPr>
        <w:pStyle w:val="Formulario"/>
        <w:numPr>
          <w:ilvl w:val="0"/>
          <w:numId w:val="11"/>
        </w:numPr>
        <w:rPr>
          <w:rFonts w:ascii="Century Gothic" w:hAnsi="Century Gothic" w:cs="Arial"/>
          <w:sz w:val="18"/>
          <w:szCs w:val="18"/>
        </w:rPr>
      </w:pPr>
      <w:r w:rsidRPr="00C33109">
        <w:rPr>
          <w:rFonts w:ascii="Century Gothic" w:hAnsi="Century Gothic" w:cs="Arial"/>
          <w:sz w:val="18"/>
          <w:szCs w:val="18"/>
        </w:rPr>
        <w:t>Responsable del Proceso de Contratación (RPC)</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1D0F24" w:rsidRPr="00C33109" w14:paraId="0EDEC8AD" w14:textId="77777777" w:rsidTr="0004301F">
        <w:trPr>
          <w:trHeight w:val="560"/>
        </w:trPr>
        <w:tc>
          <w:tcPr>
            <w:tcW w:w="4402" w:type="dxa"/>
            <w:vAlign w:val="center"/>
          </w:tcPr>
          <w:p w14:paraId="7BB94CEB"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Insertar firma</w:t>
            </w:r>
          </w:p>
        </w:tc>
        <w:tc>
          <w:tcPr>
            <w:tcW w:w="4467" w:type="dxa"/>
            <w:vAlign w:val="center"/>
          </w:tcPr>
          <w:p w14:paraId="0EC8BEE6" w14:textId="77777777" w:rsidR="001D0F24" w:rsidRPr="00C33109" w:rsidRDefault="001D0F24" w:rsidP="0004301F">
            <w:pPr>
              <w:pStyle w:val="Formulario"/>
              <w:jc w:val="left"/>
              <w:rPr>
                <w:rFonts w:ascii="Century Gothic" w:hAnsi="Century Gothic" w:cs="Arial"/>
                <w:sz w:val="18"/>
                <w:szCs w:val="18"/>
              </w:rPr>
            </w:pPr>
          </w:p>
          <w:p w14:paraId="465023D8" w14:textId="77777777" w:rsidR="001D0F24" w:rsidRPr="00C33109" w:rsidRDefault="001D0F24" w:rsidP="0004301F">
            <w:pPr>
              <w:pStyle w:val="Formulario"/>
              <w:jc w:val="left"/>
              <w:rPr>
                <w:rFonts w:ascii="Century Gothic" w:hAnsi="Century Gothic" w:cs="Arial"/>
                <w:sz w:val="18"/>
                <w:szCs w:val="18"/>
              </w:rPr>
            </w:pPr>
          </w:p>
          <w:p w14:paraId="0B7BE858" w14:textId="77777777" w:rsidR="001D0F24" w:rsidRPr="00C33109" w:rsidRDefault="001D0F24" w:rsidP="0004301F">
            <w:pPr>
              <w:pStyle w:val="Formulario"/>
              <w:jc w:val="left"/>
              <w:rPr>
                <w:rFonts w:ascii="Century Gothic" w:hAnsi="Century Gothic" w:cs="Arial"/>
                <w:sz w:val="18"/>
                <w:szCs w:val="18"/>
              </w:rPr>
            </w:pPr>
          </w:p>
          <w:p w14:paraId="2B8D2766" w14:textId="77777777" w:rsidR="001D0F24" w:rsidRPr="00C33109" w:rsidRDefault="001D0F24" w:rsidP="0004301F">
            <w:pPr>
              <w:pStyle w:val="Formulario"/>
              <w:jc w:val="left"/>
              <w:rPr>
                <w:rFonts w:ascii="Century Gothic" w:hAnsi="Century Gothic" w:cs="Arial"/>
                <w:sz w:val="18"/>
                <w:szCs w:val="18"/>
              </w:rPr>
            </w:pPr>
          </w:p>
          <w:p w14:paraId="612D4D11" w14:textId="77777777" w:rsidR="001D0F24" w:rsidRPr="00C33109" w:rsidRDefault="001D0F24" w:rsidP="0004301F">
            <w:pPr>
              <w:pStyle w:val="Formulario"/>
              <w:jc w:val="left"/>
              <w:rPr>
                <w:rFonts w:ascii="Century Gothic" w:hAnsi="Century Gothic" w:cs="Arial"/>
                <w:sz w:val="18"/>
                <w:szCs w:val="18"/>
              </w:rPr>
            </w:pPr>
          </w:p>
          <w:p w14:paraId="21F27D4A" w14:textId="77777777" w:rsidR="001D0F24" w:rsidRPr="00C33109" w:rsidRDefault="001D0F24" w:rsidP="0004301F">
            <w:pPr>
              <w:pStyle w:val="Formulario"/>
              <w:jc w:val="left"/>
              <w:rPr>
                <w:rFonts w:ascii="Century Gothic" w:hAnsi="Century Gothic" w:cs="Arial"/>
                <w:sz w:val="18"/>
                <w:szCs w:val="18"/>
              </w:rPr>
            </w:pPr>
          </w:p>
          <w:p w14:paraId="6EBD39E0" w14:textId="77777777" w:rsidR="001D0F24" w:rsidRPr="00C33109" w:rsidRDefault="001D0F24" w:rsidP="0004301F">
            <w:pPr>
              <w:pStyle w:val="Formulario"/>
              <w:jc w:val="left"/>
              <w:rPr>
                <w:rFonts w:ascii="Century Gothic" w:hAnsi="Century Gothic" w:cs="Arial"/>
                <w:sz w:val="18"/>
                <w:szCs w:val="18"/>
              </w:rPr>
            </w:pPr>
          </w:p>
          <w:p w14:paraId="6C6236D7"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25178822" w14:textId="77777777" w:rsidTr="0004301F">
        <w:tc>
          <w:tcPr>
            <w:tcW w:w="4402" w:type="dxa"/>
            <w:vAlign w:val="center"/>
          </w:tcPr>
          <w:p w14:paraId="13C53DFC"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 xml:space="preserve"> Nombre Completo</w:t>
            </w:r>
          </w:p>
        </w:tc>
        <w:tc>
          <w:tcPr>
            <w:tcW w:w="4467" w:type="dxa"/>
            <w:vAlign w:val="center"/>
          </w:tcPr>
          <w:p w14:paraId="10E7BBAD"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4066CCC2" w14:textId="77777777" w:rsidTr="0004301F">
        <w:tc>
          <w:tcPr>
            <w:tcW w:w="4402" w:type="dxa"/>
            <w:vAlign w:val="center"/>
          </w:tcPr>
          <w:p w14:paraId="12CE413E"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 xml:space="preserve"> </w:t>
            </w:r>
            <w:proofErr w:type="spellStart"/>
            <w:r w:rsidRPr="00C33109">
              <w:rPr>
                <w:rFonts w:ascii="Century Gothic" w:hAnsi="Century Gothic" w:cs="Arial"/>
                <w:b/>
                <w:i/>
                <w:sz w:val="18"/>
                <w:szCs w:val="18"/>
              </w:rPr>
              <w:t>Nº</w:t>
            </w:r>
            <w:proofErr w:type="spellEnd"/>
            <w:r w:rsidRPr="00C33109">
              <w:rPr>
                <w:rFonts w:ascii="Century Gothic" w:hAnsi="Century Gothic" w:cs="Arial"/>
                <w:b/>
                <w:i/>
                <w:sz w:val="18"/>
                <w:szCs w:val="18"/>
              </w:rPr>
              <w:t xml:space="preserve"> del C.I. y lugar de emisión</w:t>
            </w:r>
          </w:p>
        </w:tc>
        <w:tc>
          <w:tcPr>
            <w:tcW w:w="4467" w:type="dxa"/>
            <w:vAlign w:val="center"/>
          </w:tcPr>
          <w:p w14:paraId="0DA9A68B" w14:textId="77777777" w:rsidR="001D0F24" w:rsidRPr="00C33109" w:rsidRDefault="001D0F24" w:rsidP="0004301F">
            <w:pPr>
              <w:pStyle w:val="Formulario"/>
              <w:jc w:val="left"/>
              <w:rPr>
                <w:rFonts w:ascii="Century Gothic" w:hAnsi="Century Gothic" w:cs="Arial"/>
                <w:sz w:val="18"/>
                <w:szCs w:val="18"/>
              </w:rPr>
            </w:pPr>
          </w:p>
        </w:tc>
      </w:tr>
    </w:tbl>
    <w:p w14:paraId="42C9F309" w14:textId="77777777" w:rsidR="001D0F24" w:rsidRPr="00C33109" w:rsidRDefault="001D0F24" w:rsidP="001D0F24">
      <w:pPr>
        <w:pStyle w:val="Formulario"/>
        <w:rPr>
          <w:rFonts w:ascii="Century Gothic" w:hAnsi="Century Gothic" w:cs="Arial"/>
          <w:sz w:val="18"/>
          <w:szCs w:val="18"/>
        </w:rPr>
      </w:pPr>
    </w:p>
    <w:p w14:paraId="587D81D3" w14:textId="77777777" w:rsidR="001D0F24" w:rsidRPr="00C33109" w:rsidRDefault="001D0F24" w:rsidP="001D0F24">
      <w:pPr>
        <w:pStyle w:val="Formulario"/>
        <w:rPr>
          <w:rFonts w:ascii="Century Gothic" w:hAnsi="Century Gothic" w:cs="Arial"/>
          <w:sz w:val="18"/>
          <w:szCs w:val="18"/>
        </w:rPr>
      </w:pPr>
    </w:p>
    <w:p w14:paraId="78B8B398" w14:textId="1EB4D746" w:rsidR="001D0F24" w:rsidRPr="00D94802" w:rsidRDefault="001D0F24" w:rsidP="00D94802">
      <w:pPr>
        <w:pStyle w:val="Formulario"/>
        <w:numPr>
          <w:ilvl w:val="0"/>
          <w:numId w:val="11"/>
        </w:numPr>
        <w:rPr>
          <w:rFonts w:ascii="Century Gothic" w:hAnsi="Century Gothic" w:cs="Arial"/>
          <w:sz w:val="18"/>
          <w:szCs w:val="18"/>
        </w:rPr>
      </w:pPr>
      <w:r w:rsidRPr="00C33109">
        <w:rPr>
          <w:rFonts w:ascii="Century Gothic" w:hAnsi="Century Gothic" w:cs="Arial"/>
          <w:sz w:val="18"/>
          <w:szCs w:val="18"/>
        </w:rPr>
        <w:t>Presidente de la Comisión de Calificación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1D0F24" w:rsidRPr="00C33109" w14:paraId="2720BFED" w14:textId="77777777" w:rsidTr="0004301F">
        <w:trPr>
          <w:trHeight w:val="560"/>
        </w:trPr>
        <w:tc>
          <w:tcPr>
            <w:tcW w:w="4402" w:type="dxa"/>
            <w:vAlign w:val="center"/>
          </w:tcPr>
          <w:p w14:paraId="60CEC308"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Insertar firma</w:t>
            </w:r>
          </w:p>
        </w:tc>
        <w:tc>
          <w:tcPr>
            <w:tcW w:w="4467" w:type="dxa"/>
            <w:vAlign w:val="center"/>
          </w:tcPr>
          <w:p w14:paraId="771CEAA3" w14:textId="77777777" w:rsidR="001D0F24" w:rsidRPr="00C33109" w:rsidRDefault="001D0F24" w:rsidP="0004301F">
            <w:pPr>
              <w:pStyle w:val="Formulario"/>
              <w:jc w:val="left"/>
              <w:rPr>
                <w:rFonts w:ascii="Century Gothic" w:hAnsi="Century Gothic" w:cs="Arial"/>
                <w:sz w:val="18"/>
                <w:szCs w:val="18"/>
              </w:rPr>
            </w:pPr>
          </w:p>
          <w:p w14:paraId="2B625C2A" w14:textId="77777777" w:rsidR="001D0F24" w:rsidRPr="00C33109" w:rsidRDefault="001D0F24" w:rsidP="0004301F">
            <w:pPr>
              <w:pStyle w:val="Formulario"/>
              <w:jc w:val="left"/>
              <w:rPr>
                <w:rFonts w:ascii="Century Gothic" w:hAnsi="Century Gothic" w:cs="Arial"/>
                <w:sz w:val="18"/>
                <w:szCs w:val="18"/>
              </w:rPr>
            </w:pPr>
          </w:p>
          <w:p w14:paraId="77766EED" w14:textId="77777777" w:rsidR="001D0F24" w:rsidRPr="00C33109" w:rsidRDefault="001D0F24" w:rsidP="0004301F">
            <w:pPr>
              <w:pStyle w:val="Formulario"/>
              <w:jc w:val="left"/>
              <w:rPr>
                <w:rFonts w:ascii="Century Gothic" w:hAnsi="Century Gothic" w:cs="Arial"/>
                <w:sz w:val="18"/>
                <w:szCs w:val="18"/>
              </w:rPr>
            </w:pPr>
          </w:p>
          <w:p w14:paraId="158A78BB" w14:textId="77777777" w:rsidR="001D0F24" w:rsidRPr="00C33109" w:rsidRDefault="001D0F24" w:rsidP="0004301F">
            <w:pPr>
              <w:pStyle w:val="Formulario"/>
              <w:jc w:val="left"/>
              <w:rPr>
                <w:rFonts w:ascii="Century Gothic" w:hAnsi="Century Gothic" w:cs="Arial"/>
                <w:sz w:val="18"/>
                <w:szCs w:val="18"/>
              </w:rPr>
            </w:pPr>
          </w:p>
          <w:p w14:paraId="7C465082" w14:textId="77777777" w:rsidR="001D0F24" w:rsidRPr="00C33109" w:rsidRDefault="001D0F24" w:rsidP="0004301F">
            <w:pPr>
              <w:pStyle w:val="Formulario"/>
              <w:jc w:val="left"/>
              <w:rPr>
                <w:rFonts w:ascii="Century Gothic" w:hAnsi="Century Gothic" w:cs="Arial"/>
                <w:sz w:val="18"/>
                <w:szCs w:val="18"/>
              </w:rPr>
            </w:pPr>
          </w:p>
          <w:p w14:paraId="308B7C5F" w14:textId="77777777" w:rsidR="001D0F24" w:rsidRPr="00C33109" w:rsidRDefault="001D0F24" w:rsidP="0004301F">
            <w:pPr>
              <w:pStyle w:val="Formulario"/>
              <w:jc w:val="left"/>
              <w:rPr>
                <w:rFonts w:ascii="Century Gothic" w:hAnsi="Century Gothic" w:cs="Arial"/>
                <w:sz w:val="18"/>
                <w:szCs w:val="18"/>
              </w:rPr>
            </w:pPr>
          </w:p>
          <w:p w14:paraId="722F06C6" w14:textId="77777777" w:rsidR="001D0F24" w:rsidRPr="00C33109" w:rsidRDefault="001D0F24" w:rsidP="0004301F">
            <w:pPr>
              <w:pStyle w:val="Formulario"/>
              <w:jc w:val="left"/>
              <w:rPr>
                <w:rFonts w:ascii="Century Gothic" w:hAnsi="Century Gothic" w:cs="Arial"/>
                <w:sz w:val="18"/>
                <w:szCs w:val="18"/>
              </w:rPr>
            </w:pPr>
          </w:p>
          <w:p w14:paraId="1123D7F6"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56FD4D29" w14:textId="77777777" w:rsidTr="0004301F">
        <w:tc>
          <w:tcPr>
            <w:tcW w:w="4402" w:type="dxa"/>
            <w:vAlign w:val="center"/>
          </w:tcPr>
          <w:p w14:paraId="2E6FAC7C"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 xml:space="preserve"> Nombre Completo</w:t>
            </w:r>
          </w:p>
        </w:tc>
        <w:tc>
          <w:tcPr>
            <w:tcW w:w="4467" w:type="dxa"/>
            <w:vAlign w:val="center"/>
          </w:tcPr>
          <w:p w14:paraId="0D38CC2B"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4A9479BC" w14:textId="77777777" w:rsidTr="0004301F">
        <w:tc>
          <w:tcPr>
            <w:tcW w:w="4402" w:type="dxa"/>
            <w:vAlign w:val="center"/>
          </w:tcPr>
          <w:p w14:paraId="4E85F8EF"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 xml:space="preserve"> </w:t>
            </w:r>
            <w:proofErr w:type="spellStart"/>
            <w:r w:rsidRPr="00C33109">
              <w:rPr>
                <w:rFonts w:ascii="Century Gothic" w:hAnsi="Century Gothic" w:cs="Arial"/>
                <w:b/>
                <w:i/>
                <w:sz w:val="18"/>
                <w:szCs w:val="18"/>
              </w:rPr>
              <w:t>Nº</w:t>
            </w:r>
            <w:proofErr w:type="spellEnd"/>
            <w:r w:rsidRPr="00C33109">
              <w:rPr>
                <w:rFonts w:ascii="Century Gothic" w:hAnsi="Century Gothic" w:cs="Arial"/>
                <w:b/>
                <w:i/>
                <w:sz w:val="18"/>
                <w:szCs w:val="18"/>
              </w:rPr>
              <w:t xml:space="preserve"> del C.I. y lugar de emisión</w:t>
            </w:r>
          </w:p>
        </w:tc>
        <w:tc>
          <w:tcPr>
            <w:tcW w:w="4467" w:type="dxa"/>
            <w:vAlign w:val="center"/>
          </w:tcPr>
          <w:p w14:paraId="04ABB6E7" w14:textId="77777777" w:rsidR="001D0F24" w:rsidRPr="00C33109" w:rsidRDefault="001D0F24" w:rsidP="0004301F">
            <w:pPr>
              <w:pStyle w:val="Formulario"/>
              <w:jc w:val="left"/>
              <w:rPr>
                <w:rFonts w:ascii="Century Gothic" w:hAnsi="Century Gothic" w:cs="Arial"/>
                <w:sz w:val="18"/>
                <w:szCs w:val="18"/>
              </w:rPr>
            </w:pPr>
          </w:p>
        </w:tc>
      </w:tr>
    </w:tbl>
    <w:p w14:paraId="6CF5039F" w14:textId="77777777" w:rsidR="00D94802" w:rsidRDefault="00D94802" w:rsidP="00D94802">
      <w:pPr>
        <w:pStyle w:val="Formulario"/>
        <w:jc w:val="right"/>
        <w:rPr>
          <w:rFonts w:ascii="Century Gothic" w:hAnsi="Century Gothic" w:cs="Arial"/>
          <w:b/>
          <w:i/>
          <w:szCs w:val="22"/>
        </w:rPr>
      </w:pPr>
    </w:p>
    <w:p w14:paraId="1924F261" w14:textId="77777777" w:rsidR="00D94802" w:rsidRDefault="00D94802" w:rsidP="00D94802">
      <w:pPr>
        <w:pStyle w:val="Formulario"/>
        <w:jc w:val="right"/>
        <w:rPr>
          <w:rFonts w:ascii="Century Gothic" w:hAnsi="Century Gothic" w:cs="Arial"/>
          <w:b/>
          <w:i/>
          <w:szCs w:val="22"/>
        </w:rPr>
      </w:pPr>
    </w:p>
    <w:p w14:paraId="14950A25" w14:textId="77777777" w:rsidR="00D94802" w:rsidRDefault="00D94802" w:rsidP="00D94802">
      <w:pPr>
        <w:pStyle w:val="Formulario"/>
        <w:jc w:val="right"/>
        <w:rPr>
          <w:rFonts w:ascii="Century Gothic" w:hAnsi="Century Gothic" w:cs="Arial"/>
          <w:b/>
          <w:i/>
          <w:szCs w:val="22"/>
        </w:rPr>
      </w:pPr>
    </w:p>
    <w:p w14:paraId="678002B1" w14:textId="39733A6C" w:rsidR="002308CD" w:rsidRPr="00D94802" w:rsidRDefault="002308CD" w:rsidP="00D94802">
      <w:pPr>
        <w:pStyle w:val="Formulario"/>
        <w:jc w:val="right"/>
        <w:rPr>
          <w:rFonts w:ascii="Century Gothic" w:hAnsi="Century Gothic" w:cs="Arial"/>
          <w:sz w:val="18"/>
          <w:szCs w:val="18"/>
        </w:rPr>
      </w:pPr>
      <w:r w:rsidRPr="00C33109">
        <w:rPr>
          <w:rFonts w:ascii="Century Gothic" w:hAnsi="Century Gothic" w:cs="Arial"/>
          <w:b/>
          <w:i/>
          <w:szCs w:val="22"/>
        </w:rPr>
        <w:lastRenderedPageBreak/>
        <w:t xml:space="preserve">MODELO </w:t>
      </w:r>
      <w:proofErr w:type="spellStart"/>
      <w:r w:rsidRPr="00C33109">
        <w:rPr>
          <w:rFonts w:ascii="Century Gothic" w:hAnsi="Century Gothic" w:cs="Arial"/>
          <w:b/>
          <w:i/>
          <w:szCs w:val="22"/>
        </w:rPr>
        <w:t>Nº</w:t>
      </w:r>
      <w:proofErr w:type="spellEnd"/>
      <w:r w:rsidRPr="00C33109">
        <w:rPr>
          <w:rFonts w:ascii="Century Gothic" w:hAnsi="Century Gothic" w:cs="Arial"/>
          <w:b/>
          <w:i/>
          <w:szCs w:val="22"/>
        </w:rPr>
        <w:t xml:space="preserve"> 6 (CONTINUACIÓN)</w:t>
      </w:r>
    </w:p>
    <w:p w14:paraId="2043691D" w14:textId="77777777" w:rsidR="002308CD" w:rsidRPr="00C33109" w:rsidRDefault="002308CD" w:rsidP="002308CD">
      <w:pPr>
        <w:pStyle w:val="Formulario"/>
        <w:jc w:val="right"/>
        <w:rPr>
          <w:rFonts w:ascii="Century Gothic" w:hAnsi="Century Gothic" w:cs="Arial"/>
          <w:sz w:val="18"/>
          <w:szCs w:val="18"/>
        </w:rPr>
      </w:pPr>
    </w:p>
    <w:p w14:paraId="5AE1AF83" w14:textId="60EF7A31" w:rsidR="001D0F24" w:rsidRPr="00D94802" w:rsidRDefault="001D0F24" w:rsidP="00D94802">
      <w:pPr>
        <w:pStyle w:val="Formulario"/>
        <w:numPr>
          <w:ilvl w:val="0"/>
          <w:numId w:val="11"/>
        </w:numPr>
        <w:rPr>
          <w:rFonts w:ascii="Century Gothic" w:hAnsi="Century Gothic" w:cs="Arial"/>
          <w:sz w:val="18"/>
          <w:szCs w:val="18"/>
        </w:rPr>
      </w:pPr>
      <w:r w:rsidRPr="00C33109">
        <w:rPr>
          <w:rFonts w:ascii="Century Gothic" w:hAnsi="Century Gothic" w:cs="Arial"/>
          <w:sz w:val="18"/>
          <w:szCs w:val="18"/>
        </w:rPr>
        <w:t xml:space="preserve">Secretario de la Comisión de Calificación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1D0F24" w:rsidRPr="00C33109" w14:paraId="1293D04B" w14:textId="77777777" w:rsidTr="0004301F">
        <w:trPr>
          <w:trHeight w:val="560"/>
        </w:trPr>
        <w:tc>
          <w:tcPr>
            <w:tcW w:w="4402" w:type="dxa"/>
            <w:vAlign w:val="center"/>
          </w:tcPr>
          <w:p w14:paraId="1F17194C"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Insertar firma</w:t>
            </w:r>
          </w:p>
        </w:tc>
        <w:tc>
          <w:tcPr>
            <w:tcW w:w="4467" w:type="dxa"/>
            <w:vAlign w:val="center"/>
          </w:tcPr>
          <w:p w14:paraId="543230E1" w14:textId="77777777" w:rsidR="001D0F24" w:rsidRPr="00C33109" w:rsidRDefault="001D0F24" w:rsidP="0004301F">
            <w:pPr>
              <w:pStyle w:val="Formulario"/>
              <w:jc w:val="left"/>
              <w:rPr>
                <w:rFonts w:ascii="Century Gothic" w:hAnsi="Century Gothic" w:cs="Arial"/>
                <w:sz w:val="18"/>
                <w:szCs w:val="18"/>
              </w:rPr>
            </w:pPr>
          </w:p>
          <w:p w14:paraId="248A1164" w14:textId="77777777" w:rsidR="001D0F24" w:rsidRPr="00C33109" w:rsidRDefault="001D0F24" w:rsidP="0004301F">
            <w:pPr>
              <w:pStyle w:val="Formulario"/>
              <w:jc w:val="left"/>
              <w:rPr>
                <w:rFonts w:ascii="Century Gothic" w:hAnsi="Century Gothic" w:cs="Arial"/>
                <w:sz w:val="18"/>
                <w:szCs w:val="18"/>
              </w:rPr>
            </w:pPr>
          </w:p>
          <w:p w14:paraId="5FC9E126" w14:textId="77777777" w:rsidR="001D0F24" w:rsidRPr="00C33109" w:rsidRDefault="001D0F24" w:rsidP="0004301F">
            <w:pPr>
              <w:pStyle w:val="Formulario"/>
              <w:jc w:val="left"/>
              <w:rPr>
                <w:rFonts w:ascii="Century Gothic" w:hAnsi="Century Gothic" w:cs="Arial"/>
                <w:sz w:val="18"/>
                <w:szCs w:val="18"/>
              </w:rPr>
            </w:pPr>
          </w:p>
          <w:p w14:paraId="5ECF5501" w14:textId="77777777" w:rsidR="001D0F24" w:rsidRPr="00C33109" w:rsidRDefault="001D0F24" w:rsidP="0004301F">
            <w:pPr>
              <w:pStyle w:val="Formulario"/>
              <w:jc w:val="left"/>
              <w:rPr>
                <w:rFonts w:ascii="Century Gothic" w:hAnsi="Century Gothic" w:cs="Arial"/>
                <w:sz w:val="18"/>
                <w:szCs w:val="18"/>
              </w:rPr>
            </w:pPr>
          </w:p>
          <w:p w14:paraId="52FCFE46" w14:textId="77777777" w:rsidR="001D0F24" w:rsidRPr="00C33109" w:rsidRDefault="001D0F24" w:rsidP="0004301F">
            <w:pPr>
              <w:pStyle w:val="Formulario"/>
              <w:jc w:val="left"/>
              <w:rPr>
                <w:rFonts w:ascii="Century Gothic" w:hAnsi="Century Gothic" w:cs="Arial"/>
                <w:sz w:val="18"/>
                <w:szCs w:val="18"/>
              </w:rPr>
            </w:pPr>
          </w:p>
          <w:p w14:paraId="4EB3A762" w14:textId="77777777" w:rsidR="001D0F24" w:rsidRPr="00C33109" w:rsidRDefault="001D0F24" w:rsidP="0004301F">
            <w:pPr>
              <w:pStyle w:val="Formulario"/>
              <w:jc w:val="left"/>
              <w:rPr>
                <w:rFonts w:ascii="Century Gothic" w:hAnsi="Century Gothic" w:cs="Arial"/>
                <w:sz w:val="18"/>
                <w:szCs w:val="18"/>
              </w:rPr>
            </w:pPr>
          </w:p>
          <w:p w14:paraId="5D294047"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38F68241" w14:textId="77777777" w:rsidTr="0004301F">
        <w:tc>
          <w:tcPr>
            <w:tcW w:w="4402" w:type="dxa"/>
            <w:vAlign w:val="center"/>
          </w:tcPr>
          <w:p w14:paraId="4BAA8152"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 xml:space="preserve"> Nombre Completo</w:t>
            </w:r>
          </w:p>
        </w:tc>
        <w:tc>
          <w:tcPr>
            <w:tcW w:w="4467" w:type="dxa"/>
            <w:vAlign w:val="center"/>
          </w:tcPr>
          <w:p w14:paraId="673009D8"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5AAD1386" w14:textId="77777777" w:rsidTr="0004301F">
        <w:tc>
          <w:tcPr>
            <w:tcW w:w="4402" w:type="dxa"/>
            <w:vAlign w:val="center"/>
          </w:tcPr>
          <w:p w14:paraId="63EFC8D5"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 xml:space="preserve"> </w:t>
            </w:r>
            <w:proofErr w:type="spellStart"/>
            <w:r w:rsidRPr="00C33109">
              <w:rPr>
                <w:rFonts w:ascii="Century Gothic" w:hAnsi="Century Gothic" w:cs="Arial"/>
                <w:b/>
                <w:i/>
                <w:sz w:val="18"/>
                <w:szCs w:val="18"/>
              </w:rPr>
              <w:t>Nº</w:t>
            </w:r>
            <w:proofErr w:type="spellEnd"/>
            <w:r w:rsidRPr="00C33109">
              <w:rPr>
                <w:rFonts w:ascii="Century Gothic" w:hAnsi="Century Gothic" w:cs="Arial"/>
                <w:b/>
                <w:i/>
                <w:sz w:val="18"/>
                <w:szCs w:val="18"/>
              </w:rPr>
              <w:t xml:space="preserve"> del C.I. y lugar de emisión</w:t>
            </w:r>
          </w:p>
        </w:tc>
        <w:tc>
          <w:tcPr>
            <w:tcW w:w="4467" w:type="dxa"/>
            <w:vAlign w:val="center"/>
          </w:tcPr>
          <w:p w14:paraId="00F88FB0" w14:textId="77777777" w:rsidR="001D0F24" w:rsidRPr="00C33109" w:rsidRDefault="001D0F24" w:rsidP="0004301F">
            <w:pPr>
              <w:pStyle w:val="Formulario"/>
              <w:jc w:val="left"/>
              <w:rPr>
                <w:rFonts w:ascii="Century Gothic" w:hAnsi="Century Gothic" w:cs="Arial"/>
                <w:sz w:val="18"/>
                <w:szCs w:val="18"/>
              </w:rPr>
            </w:pPr>
          </w:p>
        </w:tc>
      </w:tr>
    </w:tbl>
    <w:p w14:paraId="3CD2EB8D" w14:textId="77777777" w:rsidR="001D0F24" w:rsidRPr="00C33109" w:rsidRDefault="001D0F24" w:rsidP="001D0F24">
      <w:pPr>
        <w:pStyle w:val="Formulario"/>
        <w:rPr>
          <w:rFonts w:ascii="Century Gothic" w:hAnsi="Century Gothic" w:cs="Arial"/>
          <w:sz w:val="18"/>
          <w:szCs w:val="18"/>
        </w:rPr>
      </w:pPr>
    </w:p>
    <w:p w14:paraId="02A3466F" w14:textId="77777777" w:rsidR="001D0F24" w:rsidRPr="00C33109" w:rsidRDefault="001D0F24" w:rsidP="001D0F24">
      <w:pPr>
        <w:pStyle w:val="Formulario"/>
        <w:rPr>
          <w:rFonts w:ascii="Century Gothic" w:hAnsi="Century Gothic" w:cs="Arial"/>
          <w:sz w:val="18"/>
          <w:szCs w:val="18"/>
        </w:rPr>
      </w:pPr>
    </w:p>
    <w:p w14:paraId="2773B416" w14:textId="4286747C" w:rsidR="001D0F24" w:rsidRPr="00D94802" w:rsidRDefault="001D0F24" w:rsidP="00D94802">
      <w:pPr>
        <w:pStyle w:val="Formulario"/>
        <w:numPr>
          <w:ilvl w:val="0"/>
          <w:numId w:val="11"/>
        </w:numPr>
        <w:rPr>
          <w:rFonts w:ascii="Century Gothic" w:hAnsi="Century Gothic" w:cs="Arial"/>
          <w:sz w:val="18"/>
          <w:szCs w:val="18"/>
        </w:rPr>
      </w:pPr>
      <w:r w:rsidRPr="00C33109">
        <w:rPr>
          <w:rFonts w:ascii="Century Gothic" w:hAnsi="Century Gothic" w:cs="Arial"/>
          <w:sz w:val="18"/>
          <w:szCs w:val="18"/>
        </w:rPr>
        <w:t>Vocal T</w:t>
      </w:r>
      <w:r w:rsidR="008B6557" w:rsidRPr="00C33109">
        <w:rPr>
          <w:rFonts w:ascii="Century Gothic" w:hAnsi="Century Gothic" w:cs="Arial"/>
          <w:sz w:val="18"/>
          <w:szCs w:val="18"/>
        </w:rPr>
        <w:t>é</w:t>
      </w:r>
      <w:r w:rsidRPr="00C33109">
        <w:rPr>
          <w:rFonts w:ascii="Century Gothic" w:hAnsi="Century Gothic" w:cs="Arial"/>
          <w:sz w:val="18"/>
          <w:szCs w:val="18"/>
        </w:rPr>
        <w:t>cnico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1D0F24" w:rsidRPr="00C33109" w14:paraId="76E9E278" w14:textId="77777777" w:rsidTr="0004301F">
        <w:trPr>
          <w:trHeight w:val="560"/>
        </w:trPr>
        <w:tc>
          <w:tcPr>
            <w:tcW w:w="4402" w:type="dxa"/>
            <w:vAlign w:val="center"/>
          </w:tcPr>
          <w:p w14:paraId="1CD07FCB"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Insertar firma</w:t>
            </w:r>
          </w:p>
        </w:tc>
        <w:tc>
          <w:tcPr>
            <w:tcW w:w="4467" w:type="dxa"/>
            <w:vAlign w:val="center"/>
          </w:tcPr>
          <w:p w14:paraId="05C35362" w14:textId="77777777" w:rsidR="001D0F24" w:rsidRPr="00C33109" w:rsidRDefault="001D0F24" w:rsidP="0004301F">
            <w:pPr>
              <w:pStyle w:val="Formulario"/>
              <w:jc w:val="left"/>
              <w:rPr>
                <w:rFonts w:ascii="Century Gothic" w:hAnsi="Century Gothic" w:cs="Arial"/>
                <w:sz w:val="18"/>
                <w:szCs w:val="18"/>
              </w:rPr>
            </w:pPr>
          </w:p>
          <w:p w14:paraId="316298C4" w14:textId="77777777" w:rsidR="001D0F24" w:rsidRPr="00C33109" w:rsidRDefault="001D0F24" w:rsidP="0004301F">
            <w:pPr>
              <w:pStyle w:val="Formulario"/>
              <w:jc w:val="left"/>
              <w:rPr>
                <w:rFonts w:ascii="Century Gothic" w:hAnsi="Century Gothic" w:cs="Arial"/>
                <w:sz w:val="18"/>
                <w:szCs w:val="18"/>
              </w:rPr>
            </w:pPr>
          </w:p>
          <w:p w14:paraId="2E8B5997" w14:textId="77777777" w:rsidR="001D0F24" w:rsidRPr="00C33109" w:rsidRDefault="001D0F24" w:rsidP="0004301F">
            <w:pPr>
              <w:pStyle w:val="Formulario"/>
              <w:jc w:val="left"/>
              <w:rPr>
                <w:rFonts w:ascii="Century Gothic" w:hAnsi="Century Gothic" w:cs="Arial"/>
                <w:sz w:val="18"/>
                <w:szCs w:val="18"/>
              </w:rPr>
            </w:pPr>
          </w:p>
          <w:p w14:paraId="32F8CD26" w14:textId="77777777" w:rsidR="001D0F24" w:rsidRPr="00C33109" w:rsidRDefault="001D0F24" w:rsidP="0004301F">
            <w:pPr>
              <w:pStyle w:val="Formulario"/>
              <w:jc w:val="left"/>
              <w:rPr>
                <w:rFonts w:ascii="Century Gothic" w:hAnsi="Century Gothic" w:cs="Arial"/>
                <w:sz w:val="18"/>
                <w:szCs w:val="18"/>
              </w:rPr>
            </w:pPr>
          </w:p>
          <w:p w14:paraId="0DE2F5BD" w14:textId="77777777" w:rsidR="001D0F24" w:rsidRPr="00C33109" w:rsidRDefault="001D0F24" w:rsidP="0004301F">
            <w:pPr>
              <w:pStyle w:val="Formulario"/>
              <w:jc w:val="left"/>
              <w:rPr>
                <w:rFonts w:ascii="Century Gothic" w:hAnsi="Century Gothic" w:cs="Arial"/>
                <w:sz w:val="18"/>
                <w:szCs w:val="18"/>
              </w:rPr>
            </w:pPr>
          </w:p>
          <w:p w14:paraId="56F9F959" w14:textId="77777777" w:rsidR="001D0F24" w:rsidRPr="00C33109" w:rsidRDefault="001D0F24" w:rsidP="0004301F">
            <w:pPr>
              <w:pStyle w:val="Formulario"/>
              <w:jc w:val="left"/>
              <w:rPr>
                <w:rFonts w:ascii="Century Gothic" w:hAnsi="Century Gothic" w:cs="Arial"/>
                <w:sz w:val="18"/>
                <w:szCs w:val="18"/>
              </w:rPr>
            </w:pPr>
          </w:p>
          <w:p w14:paraId="4EDFB32F"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335C2D9F" w14:textId="77777777" w:rsidTr="0004301F">
        <w:tc>
          <w:tcPr>
            <w:tcW w:w="4402" w:type="dxa"/>
            <w:vAlign w:val="center"/>
          </w:tcPr>
          <w:p w14:paraId="05A211FB"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 xml:space="preserve"> Nombre Completo</w:t>
            </w:r>
          </w:p>
        </w:tc>
        <w:tc>
          <w:tcPr>
            <w:tcW w:w="4467" w:type="dxa"/>
            <w:vAlign w:val="center"/>
          </w:tcPr>
          <w:p w14:paraId="35986B61"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4CB49EA3" w14:textId="77777777" w:rsidTr="0004301F">
        <w:tc>
          <w:tcPr>
            <w:tcW w:w="4402" w:type="dxa"/>
            <w:vAlign w:val="center"/>
          </w:tcPr>
          <w:p w14:paraId="724F0E3E"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 xml:space="preserve">(Registrar el </w:t>
            </w:r>
            <w:proofErr w:type="spellStart"/>
            <w:r w:rsidRPr="00C33109">
              <w:rPr>
                <w:rFonts w:ascii="Century Gothic" w:hAnsi="Century Gothic" w:cs="Arial"/>
                <w:b/>
                <w:i/>
                <w:sz w:val="18"/>
                <w:szCs w:val="18"/>
              </w:rPr>
              <w:t>Nº</w:t>
            </w:r>
            <w:proofErr w:type="spellEnd"/>
            <w:r w:rsidRPr="00C33109">
              <w:rPr>
                <w:rFonts w:ascii="Century Gothic" w:hAnsi="Century Gothic" w:cs="Arial"/>
                <w:b/>
                <w:i/>
                <w:sz w:val="18"/>
                <w:szCs w:val="18"/>
              </w:rPr>
              <w:t xml:space="preserve"> del C.I. y lugar de emisión</w:t>
            </w:r>
          </w:p>
        </w:tc>
        <w:tc>
          <w:tcPr>
            <w:tcW w:w="4467" w:type="dxa"/>
            <w:vAlign w:val="center"/>
          </w:tcPr>
          <w:p w14:paraId="5DE2466D" w14:textId="77777777" w:rsidR="001D0F24" w:rsidRPr="00C33109" w:rsidRDefault="001D0F24" w:rsidP="0004301F">
            <w:pPr>
              <w:pStyle w:val="Formulario"/>
              <w:jc w:val="left"/>
              <w:rPr>
                <w:rFonts w:ascii="Century Gothic" w:hAnsi="Century Gothic" w:cs="Arial"/>
                <w:sz w:val="18"/>
                <w:szCs w:val="18"/>
              </w:rPr>
            </w:pPr>
          </w:p>
        </w:tc>
      </w:tr>
    </w:tbl>
    <w:p w14:paraId="4836A14A" w14:textId="77777777" w:rsidR="001D0F24" w:rsidRPr="00C33109" w:rsidRDefault="001D0F24" w:rsidP="001D0F24">
      <w:pPr>
        <w:pStyle w:val="Formulario"/>
        <w:rPr>
          <w:rFonts w:ascii="Century Gothic" w:hAnsi="Century Gothic" w:cs="Arial"/>
          <w:sz w:val="18"/>
          <w:szCs w:val="18"/>
        </w:rPr>
      </w:pPr>
    </w:p>
    <w:p w14:paraId="72D6780F" w14:textId="77777777" w:rsidR="001D0F24" w:rsidRPr="00C33109" w:rsidRDefault="001D0F24" w:rsidP="001D0F24">
      <w:pPr>
        <w:pStyle w:val="Formulario"/>
        <w:rPr>
          <w:rFonts w:ascii="Century Gothic" w:hAnsi="Century Gothic" w:cs="Arial"/>
          <w:sz w:val="18"/>
          <w:szCs w:val="18"/>
        </w:rPr>
      </w:pPr>
    </w:p>
    <w:p w14:paraId="28C8D209" w14:textId="77777777" w:rsidR="001D0F24" w:rsidRPr="00C33109" w:rsidRDefault="001D0F24" w:rsidP="001D0F24">
      <w:pPr>
        <w:pStyle w:val="Formulario"/>
        <w:rPr>
          <w:rFonts w:ascii="Century Gothic" w:hAnsi="Century Gothic" w:cs="Arial"/>
          <w:sz w:val="18"/>
          <w:szCs w:val="18"/>
        </w:rPr>
      </w:pPr>
    </w:p>
    <w:p w14:paraId="7CB42431" w14:textId="752AC52F" w:rsidR="001D0F24" w:rsidRPr="00D94802" w:rsidRDefault="001D0F24" w:rsidP="00D94802">
      <w:pPr>
        <w:pStyle w:val="Formulario"/>
        <w:numPr>
          <w:ilvl w:val="0"/>
          <w:numId w:val="11"/>
        </w:numPr>
        <w:rPr>
          <w:rFonts w:ascii="Century Gothic" w:hAnsi="Century Gothic" w:cs="Arial"/>
          <w:sz w:val="18"/>
          <w:szCs w:val="18"/>
        </w:rPr>
      </w:pPr>
      <w:r w:rsidRPr="00C33109">
        <w:rPr>
          <w:rFonts w:ascii="Century Gothic" w:hAnsi="Century Gothic" w:cs="Arial"/>
          <w:sz w:val="18"/>
          <w:szCs w:val="18"/>
        </w:rPr>
        <w:t>Vocal T</w:t>
      </w:r>
      <w:r w:rsidR="008B6557" w:rsidRPr="00C33109">
        <w:rPr>
          <w:rFonts w:ascii="Century Gothic" w:hAnsi="Century Gothic" w:cs="Arial"/>
          <w:sz w:val="18"/>
          <w:szCs w:val="18"/>
        </w:rPr>
        <w:t>é</w:t>
      </w:r>
      <w:r w:rsidRPr="00C33109">
        <w:rPr>
          <w:rFonts w:ascii="Century Gothic" w:hAnsi="Century Gothic" w:cs="Arial"/>
          <w:sz w:val="18"/>
          <w:szCs w:val="18"/>
        </w:rPr>
        <w:t>cnico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1D0F24" w:rsidRPr="00C33109" w14:paraId="514D0D9D" w14:textId="77777777" w:rsidTr="0004301F">
        <w:trPr>
          <w:trHeight w:val="560"/>
        </w:trPr>
        <w:tc>
          <w:tcPr>
            <w:tcW w:w="4402" w:type="dxa"/>
            <w:vAlign w:val="center"/>
          </w:tcPr>
          <w:p w14:paraId="25DD6AA8"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Insertar firma</w:t>
            </w:r>
          </w:p>
        </w:tc>
        <w:tc>
          <w:tcPr>
            <w:tcW w:w="4467" w:type="dxa"/>
            <w:vAlign w:val="center"/>
          </w:tcPr>
          <w:p w14:paraId="3A517670" w14:textId="77777777" w:rsidR="001D0F24" w:rsidRPr="00C33109" w:rsidRDefault="001D0F24" w:rsidP="0004301F">
            <w:pPr>
              <w:pStyle w:val="Formulario"/>
              <w:jc w:val="left"/>
              <w:rPr>
                <w:rFonts w:ascii="Century Gothic" w:hAnsi="Century Gothic" w:cs="Arial"/>
                <w:sz w:val="18"/>
                <w:szCs w:val="18"/>
              </w:rPr>
            </w:pPr>
          </w:p>
          <w:p w14:paraId="6239847F" w14:textId="77777777" w:rsidR="001D0F24" w:rsidRPr="00C33109" w:rsidRDefault="001D0F24" w:rsidP="0004301F">
            <w:pPr>
              <w:pStyle w:val="Formulario"/>
              <w:jc w:val="left"/>
              <w:rPr>
                <w:rFonts w:ascii="Century Gothic" w:hAnsi="Century Gothic" w:cs="Arial"/>
                <w:sz w:val="18"/>
                <w:szCs w:val="18"/>
              </w:rPr>
            </w:pPr>
          </w:p>
          <w:p w14:paraId="539CE5DC" w14:textId="77777777" w:rsidR="001D0F24" w:rsidRPr="00C33109" w:rsidRDefault="001D0F24" w:rsidP="0004301F">
            <w:pPr>
              <w:pStyle w:val="Formulario"/>
              <w:jc w:val="left"/>
              <w:rPr>
                <w:rFonts w:ascii="Century Gothic" w:hAnsi="Century Gothic" w:cs="Arial"/>
                <w:sz w:val="18"/>
                <w:szCs w:val="18"/>
              </w:rPr>
            </w:pPr>
          </w:p>
          <w:p w14:paraId="452B0E13" w14:textId="77777777" w:rsidR="001D0F24" w:rsidRPr="00C33109" w:rsidRDefault="001D0F24" w:rsidP="0004301F">
            <w:pPr>
              <w:pStyle w:val="Formulario"/>
              <w:jc w:val="left"/>
              <w:rPr>
                <w:rFonts w:ascii="Century Gothic" w:hAnsi="Century Gothic" w:cs="Arial"/>
                <w:sz w:val="18"/>
                <w:szCs w:val="18"/>
              </w:rPr>
            </w:pPr>
          </w:p>
          <w:p w14:paraId="1FC7D0FC" w14:textId="77777777" w:rsidR="001D0F24" w:rsidRPr="00C33109" w:rsidRDefault="001D0F24" w:rsidP="0004301F">
            <w:pPr>
              <w:pStyle w:val="Formulario"/>
              <w:jc w:val="left"/>
              <w:rPr>
                <w:rFonts w:ascii="Century Gothic" w:hAnsi="Century Gothic" w:cs="Arial"/>
                <w:sz w:val="18"/>
                <w:szCs w:val="18"/>
              </w:rPr>
            </w:pPr>
          </w:p>
          <w:p w14:paraId="4FA92478" w14:textId="77777777" w:rsidR="001D0F24" w:rsidRPr="00C33109" w:rsidRDefault="001D0F24" w:rsidP="0004301F">
            <w:pPr>
              <w:pStyle w:val="Formulario"/>
              <w:jc w:val="left"/>
              <w:rPr>
                <w:rFonts w:ascii="Century Gothic" w:hAnsi="Century Gothic" w:cs="Arial"/>
                <w:sz w:val="18"/>
                <w:szCs w:val="18"/>
              </w:rPr>
            </w:pPr>
          </w:p>
          <w:p w14:paraId="26E8F007"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2F1093CB" w14:textId="77777777" w:rsidTr="0004301F">
        <w:tc>
          <w:tcPr>
            <w:tcW w:w="4402" w:type="dxa"/>
            <w:vAlign w:val="center"/>
          </w:tcPr>
          <w:p w14:paraId="14102E68"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 xml:space="preserve"> Nombre Completo</w:t>
            </w:r>
          </w:p>
        </w:tc>
        <w:tc>
          <w:tcPr>
            <w:tcW w:w="4467" w:type="dxa"/>
            <w:vAlign w:val="center"/>
          </w:tcPr>
          <w:p w14:paraId="4BD1149C"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36F805BF" w14:textId="77777777" w:rsidTr="0004301F">
        <w:tc>
          <w:tcPr>
            <w:tcW w:w="4402" w:type="dxa"/>
            <w:vAlign w:val="center"/>
          </w:tcPr>
          <w:p w14:paraId="2A029489"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 xml:space="preserve">(Registrar el </w:t>
            </w:r>
            <w:proofErr w:type="spellStart"/>
            <w:r w:rsidRPr="00C33109">
              <w:rPr>
                <w:rFonts w:ascii="Century Gothic" w:hAnsi="Century Gothic" w:cs="Arial"/>
                <w:b/>
                <w:i/>
                <w:sz w:val="18"/>
                <w:szCs w:val="18"/>
              </w:rPr>
              <w:t>Nº</w:t>
            </w:r>
            <w:proofErr w:type="spellEnd"/>
            <w:r w:rsidRPr="00C33109">
              <w:rPr>
                <w:rFonts w:ascii="Century Gothic" w:hAnsi="Century Gothic" w:cs="Arial"/>
                <w:b/>
                <w:i/>
                <w:sz w:val="18"/>
                <w:szCs w:val="18"/>
              </w:rPr>
              <w:t xml:space="preserve"> del C.I. y lugar de emisión</w:t>
            </w:r>
          </w:p>
        </w:tc>
        <w:tc>
          <w:tcPr>
            <w:tcW w:w="4467" w:type="dxa"/>
            <w:vAlign w:val="center"/>
          </w:tcPr>
          <w:p w14:paraId="400911AE" w14:textId="77777777" w:rsidR="001D0F24" w:rsidRPr="00C33109" w:rsidRDefault="001D0F24" w:rsidP="0004301F">
            <w:pPr>
              <w:pStyle w:val="Formulario"/>
              <w:jc w:val="left"/>
              <w:rPr>
                <w:rFonts w:ascii="Century Gothic" w:hAnsi="Century Gothic" w:cs="Arial"/>
                <w:sz w:val="18"/>
                <w:szCs w:val="18"/>
              </w:rPr>
            </w:pPr>
          </w:p>
        </w:tc>
      </w:tr>
    </w:tbl>
    <w:p w14:paraId="544DFEE7" w14:textId="77777777" w:rsidR="001D0F24" w:rsidRPr="00C33109" w:rsidRDefault="001D0F24" w:rsidP="001D0F24">
      <w:pPr>
        <w:pStyle w:val="Formulario"/>
        <w:rPr>
          <w:rFonts w:ascii="Century Gothic" w:hAnsi="Century Gothic" w:cs="Arial"/>
          <w:sz w:val="18"/>
          <w:szCs w:val="18"/>
        </w:rPr>
      </w:pPr>
    </w:p>
    <w:p w14:paraId="51C2CB65" w14:textId="1C32FB31" w:rsidR="001D0F24" w:rsidRPr="00D94802" w:rsidRDefault="001D0F24" w:rsidP="00D94802">
      <w:pPr>
        <w:pStyle w:val="Formulario"/>
        <w:numPr>
          <w:ilvl w:val="0"/>
          <w:numId w:val="11"/>
        </w:numPr>
        <w:rPr>
          <w:rFonts w:ascii="Century Gothic" w:hAnsi="Century Gothic" w:cs="Arial"/>
          <w:sz w:val="18"/>
          <w:szCs w:val="18"/>
        </w:rPr>
      </w:pPr>
      <w:r w:rsidRPr="00C33109">
        <w:rPr>
          <w:rFonts w:ascii="Century Gothic" w:hAnsi="Century Gothic" w:cs="Arial"/>
          <w:sz w:val="18"/>
          <w:szCs w:val="18"/>
        </w:rPr>
        <w:t>Vocal 1</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1D0F24" w:rsidRPr="00C33109" w14:paraId="0E2AA47E" w14:textId="77777777" w:rsidTr="0004301F">
        <w:trPr>
          <w:trHeight w:val="560"/>
        </w:trPr>
        <w:tc>
          <w:tcPr>
            <w:tcW w:w="4402" w:type="dxa"/>
            <w:vAlign w:val="center"/>
          </w:tcPr>
          <w:p w14:paraId="3901B9A8"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Insertar firma</w:t>
            </w:r>
          </w:p>
        </w:tc>
        <w:tc>
          <w:tcPr>
            <w:tcW w:w="4467" w:type="dxa"/>
            <w:vAlign w:val="center"/>
          </w:tcPr>
          <w:p w14:paraId="123C4550" w14:textId="77777777" w:rsidR="001D0F24" w:rsidRPr="00C33109" w:rsidRDefault="001D0F24" w:rsidP="0004301F">
            <w:pPr>
              <w:pStyle w:val="Formulario"/>
              <w:jc w:val="left"/>
              <w:rPr>
                <w:rFonts w:ascii="Century Gothic" w:hAnsi="Century Gothic" w:cs="Arial"/>
                <w:sz w:val="18"/>
                <w:szCs w:val="18"/>
              </w:rPr>
            </w:pPr>
          </w:p>
          <w:p w14:paraId="2D3BDB64" w14:textId="77777777" w:rsidR="001D0F24" w:rsidRPr="00C33109" w:rsidRDefault="001D0F24" w:rsidP="0004301F">
            <w:pPr>
              <w:pStyle w:val="Formulario"/>
              <w:jc w:val="left"/>
              <w:rPr>
                <w:rFonts w:ascii="Century Gothic" w:hAnsi="Century Gothic" w:cs="Arial"/>
                <w:sz w:val="18"/>
                <w:szCs w:val="18"/>
              </w:rPr>
            </w:pPr>
          </w:p>
          <w:p w14:paraId="6C5C502F" w14:textId="77777777" w:rsidR="001D0F24" w:rsidRPr="00C33109" w:rsidRDefault="001D0F24" w:rsidP="0004301F">
            <w:pPr>
              <w:pStyle w:val="Formulario"/>
              <w:jc w:val="left"/>
              <w:rPr>
                <w:rFonts w:ascii="Century Gothic" w:hAnsi="Century Gothic" w:cs="Arial"/>
                <w:sz w:val="18"/>
                <w:szCs w:val="18"/>
              </w:rPr>
            </w:pPr>
          </w:p>
          <w:p w14:paraId="2C7D1881" w14:textId="77777777" w:rsidR="001D0F24" w:rsidRPr="00C33109" w:rsidRDefault="001D0F24" w:rsidP="0004301F">
            <w:pPr>
              <w:pStyle w:val="Formulario"/>
              <w:jc w:val="left"/>
              <w:rPr>
                <w:rFonts w:ascii="Century Gothic" w:hAnsi="Century Gothic" w:cs="Arial"/>
                <w:sz w:val="18"/>
                <w:szCs w:val="18"/>
              </w:rPr>
            </w:pPr>
          </w:p>
          <w:p w14:paraId="5621E966" w14:textId="77777777" w:rsidR="001D0F24" w:rsidRPr="00C33109" w:rsidRDefault="001D0F24" w:rsidP="0004301F">
            <w:pPr>
              <w:pStyle w:val="Formulario"/>
              <w:jc w:val="left"/>
              <w:rPr>
                <w:rFonts w:ascii="Century Gothic" w:hAnsi="Century Gothic" w:cs="Arial"/>
                <w:sz w:val="18"/>
                <w:szCs w:val="18"/>
              </w:rPr>
            </w:pPr>
          </w:p>
          <w:p w14:paraId="6E03D467" w14:textId="77777777" w:rsidR="001D0F24" w:rsidRPr="00C33109" w:rsidRDefault="001D0F24" w:rsidP="0004301F">
            <w:pPr>
              <w:pStyle w:val="Formulario"/>
              <w:jc w:val="left"/>
              <w:rPr>
                <w:rFonts w:ascii="Century Gothic" w:hAnsi="Century Gothic" w:cs="Arial"/>
                <w:sz w:val="18"/>
                <w:szCs w:val="18"/>
              </w:rPr>
            </w:pPr>
          </w:p>
          <w:p w14:paraId="23F87845"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3E502596" w14:textId="77777777" w:rsidTr="0004301F">
        <w:tc>
          <w:tcPr>
            <w:tcW w:w="4402" w:type="dxa"/>
            <w:vAlign w:val="center"/>
          </w:tcPr>
          <w:p w14:paraId="14F53CCF"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 xml:space="preserve"> Nombre Completo</w:t>
            </w:r>
          </w:p>
        </w:tc>
        <w:tc>
          <w:tcPr>
            <w:tcW w:w="4467" w:type="dxa"/>
            <w:vAlign w:val="center"/>
          </w:tcPr>
          <w:p w14:paraId="1F2A8C2C"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68605BD5" w14:textId="77777777" w:rsidTr="0004301F">
        <w:tc>
          <w:tcPr>
            <w:tcW w:w="4402" w:type="dxa"/>
            <w:vAlign w:val="center"/>
          </w:tcPr>
          <w:p w14:paraId="23BECEC6"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 xml:space="preserve">(Registrar el </w:t>
            </w:r>
            <w:proofErr w:type="spellStart"/>
            <w:r w:rsidRPr="00C33109">
              <w:rPr>
                <w:rFonts w:ascii="Century Gothic" w:hAnsi="Century Gothic" w:cs="Arial"/>
                <w:b/>
                <w:i/>
                <w:sz w:val="18"/>
                <w:szCs w:val="18"/>
              </w:rPr>
              <w:t>Nº</w:t>
            </w:r>
            <w:proofErr w:type="spellEnd"/>
            <w:r w:rsidRPr="00C33109">
              <w:rPr>
                <w:rFonts w:ascii="Century Gothic" w:hAnsi="Century Gothic" w:cs="Arial"/>
                <w:b/>
                <w:i/>
                <w:sz w:val="18"/>
                <w:szCs w:val="18"/>
              </w:rPr>
              <w:t xml:space="preserve"> del C.I. y lugar de emisión</w:t>
            </w:r>
          </w:p>
        </w:tc>
        <w:tc>
          <w:tcPr>
            <w:tcW w:w="4467" w:type="dxa"/>
            <w:vAlign w:val="center"/>
          </w:tcPr>
          <w:p w14:paraId="6A0F4F41" w14:textId="77777777" w:rsidR="001D0F24" w:rsidRPr="00C33109" w:rsidRDefault="001D0F24" w:rsidP="0004301F">
            <w:pPr>
              <w:pStyle w:val="Formulario"/>
              <w:jc w:val="left"/>
              <w:rPr>
                <w:rFonts w:ascii="Century Gothic" w:hAnsi="Century Gothic" w:cs="Arial"/>
                <w:sz w:val="18"/>
                <w:szCs w:val="18"/>
              </w:rPr>
            </w:pPr>
          </w:p>
        </w:tc>
      </w:tr>
    </w:tbl>
    <w:p w14:paraId="53AFF7CF" w14:textId="77777777" w:rsidR="001D0F24" w:rsidRPr="00C33109" w:rsidRDefault="001D0F24" w:rsidP="001D0F24">
      <w:pPr>
        <w:pStyle w:val="Formulario"/>
        <w:rPr>
          <w:rFonts w:ascii="Century Gothic" w:hAnsi="Century Gothic" w:cs="Arial"/>
          <w:sz w:val="18"/>
          <w:szCs w:val="18"/>
          <w:lang w:val="es-ES"/>
        </w:rPr>
      </w:pPr>
    </w:p>
    <w:p w14:paraId="20C29C97" w14:textId="77777777" w:rsidR="001D0F24" w:rsidRPr="00C33109" w:rsidRDefault="001D0F24" w:rsidP="001D0F24">
      <w:pPr>
        <w:pStyle w:val="Formulario"/>
        <w:rPr>
          <w:rFonts w:ascii="Century Gothic" w:hAnsi="Century Gothic" w:cs="Arial"/>
          <w:sz w:val="18"/>
          <w:szCs w:val="18"/>
        </w:rPr>
      </w:pPr>
    </w:p>
    <w:p w14:paraId="64FDFEE8" w14:textId="77777777" w:rsidR="001D0F24" w:rsidRPr="00C33109" w:rsidRDefault="001D0F24" w:rsidP="001D0F24">
      <w:pPr>
        <w:pStyle w:val="Formulario"/>
        <w:rPr>
          <w:rFonts w:ascii="Century Gothic" w:hAnsi="Century Gothic" w:cs="Arial"/>
          <w:sz w:val="18"/>
          <w:szCs w:val="18"/>
        </w:rPr>
      </w:pPr>
    </w:p>
    <w:p w14:paraId="7F28F101" w14:textId="77777777" w:rsidR="001D0F24" w:rsidRPr="00C33109" w:rsidRDefault="001D0F24" w:rsidP="001D0F24">
      <w:pPr>
        <w:pStyle w:val="Formulario"/>
        <w:rPr>
          <w:rFonts w:ascii="Century Gothic" w:hAnsi="Century Gothic" w:cs="Arial"/>
          <w:sz w:val="18"/>
          <w:szCs w:val="18"/>
        </w:rPr>
      </w:pPr>
    </w:p>
    <w:p w14:paraId="60B2B4B0" w14:textId="77777777" w:rsidR="001D0F24" w:rsidRPr="00C33109" w:rsidRDefault="001D0F24" w:rsidP="001D0F24">
      <w:pPr>
        <w:pStyle w:val="Formulario"/>
        <w:rPr>
          <w:rFonts w:ascii="Century Gothic" w:hAnsi="Century Gothic" w:cs="Arial"/>
          <w:sz w:val="18"/>
          <w:szCs w:val="18"/>
        </w:rPr>
      </w:pPr>
    </w:p>
    <w:p w14:paraId="750A8AD2" w14:textId="69CF225F" w:rsidR="001D0F24" w:rsidRPr="00C33109" w:rsidRDefault="001D0F24" w:rsidP="001D0F24">
      <w:pPr>
        <w:pStyle w:val="Formulario"/>
        <w:rPr>
          <w:rFonts w:ascii="Century Gothic" w:hAnsi="Century Gothic" w:cs="Arial"/>
          <w:b/>
          <w:sz w:val="18"/>
          <w:szCs w:val="18"/>
        </w:rPr>
      </w:pPr>
      <w:r w:rsidRPr="00C33109">
        <w:rPr>
          <w:rFonts w:ascii="Century Gothic" w:hAnsi="Century Gothic"/>
        </w:rPr>
        <w:t xml:space="preserve">Fecha: ........................................................... </w:t>
      </w:r>
      <w:r w:rsidRPr="00C33109">
        <w:rPr>
          <w:rFonts w:ascii="Century Gothic" w:hAnsi="Century Gothic"/>
          <w:b/>
          <w:bCs/>
          <w:i/>
          <w:iCs/>
        </w:rPr>
        <w:t>(Registrar el lugar, día, mes y año</w:t>
      </w:r>
    </w:p>
    <w:p w14:paraId="7903D431" w14:textId="77777777" w:rsidR="00D94802" w:rsidRDefault="00D94802" w:rsidP="002308CD">
      <w:pPr>
        <w:jc w:val="right"/>
        <w:rPr>
          <w:rFonts w:ascii="Century Gothic" w:hAnsi="Century Gothic" w:cs="Arial"/>
          <w:b/>
          <w:i/>
          <w:szCs w:val="22"/>
          <w:lang w:val="es-ES_tradnl"/>
        </w:rPr>
      </w:pPr>
    </w:p>
    <w:p w14:paraId="477B2873" w14:textId="22F05B68" w:rsidR="001D0F24" w:rsidRPr="00D94802" w:rsidRDefault="001D0F24" w:rsidP="00D94802">
      <w:pPr>
        <w:jc w:val="right"/>
        <w:rPr>
          <w:rFonts w:ascii="Century Gothic" w:hAnsi="Century Gothic" w:cs="Arial"/>
          <w:b/>
          <w:i/>
          <w:szCs w:val="22"/>
          <w:lang w:val="es-ES_tradnl"/>
        </w:rPr>
      </w:pPr>
      <w:r w:rsidRPr="00C33109">
        <w:rPr>
          <w:rFonts w:ascii="Century Gothic" w:hAnsi="Century Gothic" w:cs="Arial"/>
          <w:b/>
          <w:i/>
          <w:szCs w:val="22"/>
          <w:lang w:val="es-ES_tradnl"/>
        </w:rPr>
        <w:lastRenderedPageBreak/>
        <w:t xml:space="preserve">MODELO </w:t>
      </w:r>
      <w:proofErr w:type="spellStart"/>
      <w:r w:rsidRPr="00C33109">
        <w:rPr>
          <w:rFonts w:ascii="Century Gothic" w:hAnsi="Century Gothic" w:cs="Arial"/>
          <w:b/>
          <w:i/>
          <w:szCs w:val="22"/>
          <w:lang w:val="es-ES_tradnl"/>
        </w:rPr>
        <w:t>Nº</w:t>
      </w:r>
      <w:proofErr w:type="spellEnd"/>
      <w:r w:rsidRPr="00C33109">
        <w:rPr>
          <w:rFonts w:ascii="Century Gothic" w:hAnsi="Century Gothic" w:cs="Arial"/>
          <w:b/>
          <w:i/>
          <w:szCs w:val="22"/>
          <w:lang w:val="es-ES_tradnl"/>
        </w:rPr>
        <w:t xml:space="preserve"> 7</w:t>
      </w:r>
    </w:p>
    <w:p w14:paraId="5ACB936D" w14:textId="77777777" w:rsidR="001D0F24" w:rsidRPr="00C33109" w:rsidRDefault="001D0F24" w:rsidP="001D0F24">
      <w:pPr>
        <w:jc w:val="center"/>
        <w:rPr>
          <w:rFonts w:ascii="Century Gothic" w:hAnsi="Century Gothic" w:cs="Arial"/>
          <w:b/>
          <w:szCs w:val="22"/>
          <w:u w:val="single"/>
          <w:lang w:val="es-ES_tradnl"/>
        </w:rPr>
      </w:pPr>
      <w:r w:rsidRPr="00C33109">
        <w:rPr>
          <w:rFonts w:ascii="Century Gothic" w:hAnsi="Century Gothic" w:cs="Arial"/>
          <w:b/>
          <w:szCs w:val="22"/>
          <w:u w:val="single"/>
          <w:lang w:val="es-ES_tradnl"/>
        </w:rPr>
        <w:t>DECLARACIÓN DE INTEGRIDAD DEL PROPONENTE</w:t>
      </w:r>
    </w:p>
    <w:p w14:paraId="4EE399A8" w14:textId="77777777" w:rsidR="001D0F24" w:rsidRPr="00C33109" w:rsidRDefault="001D0F24" w:rsidP="001D0F24">
      <w:pPr>
        <w:tabs>
          <w:tab w:val="center" w:pos="1701"/>
          <w:tab w:val="center" w:pos="4820"/>
        </w:tabs>
        <w:rPr>
          <w:rFonts w:ascii="Century Gothic" w:hAnsi="Century Gothic" w:cs="Arial"/>
          <w:b/>
          <w:sz w:val="15"/>
          <w:szCs w:val="15"/>
          <w:lang w:val="es-ES_tradn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977"/>
      </w:tblGrid>
      <w:tr w:rsidR="001D0F24" w:rsidRPr="00C33109" w14:paraId="3FFA241C" w14:textId="77777777" w:rsidTr="0004301F">
        <w:tc>
          <w:tcPr>
            <w:tcW w:w="8977" w:type="dxa"/>
          </w:tcPr>
          <w:p w14:paraId="0C8AB2CD" w14:textId="77777777" w:rsidR="001D0F24" w:rsidRPr="00C33109" w:rsidRDefault="001D0F24" w:rsidP="0004301F">
            <w:pPr>
              <w:pStyle w:val="Formulario"/>
              <w:rPr>
                <w:rFonts w:ascii="Century Gothic" w:hAnsi="Century Gothic" w:cs="Arial"/>
                <w:sz w:val="18"/>
                <w:szCs w:val="18"/>
              </w:rPr>
            </w:pPr>
            <w:r w:rsidRPr="00C33109">
              <w:rPr>
                <w:rFonts w:ascii="Century Gothic" w:hAnsi="Century Gothic" w:cs="Arial"/>
                <w:sz w:val="18"/>
                <w:szCs w:val="18"/>
              </w:rPr>
              <w:t xml:space="preserve">Nombre del Proponente:  </w:t>
            </w:r>
          </w:p>
        </w:tc>
      </w:tr>
      <w:tr w:rsidR="001D0F24" w:rsidRPr="00C33109" w14:paraId="3CAD5D01" w14:textId="77777777" w:rsidTr="0004301F">
        <w:tc>
          <w:tcPr>
            <w:tcW w:w="8977" w:type="dxa"/>
          </w:tcPr>
          <w:p w14:paraId="7A482481" w14:textId="77777777" w:rsidR="001D0F24" w:rsidRPr="00C33109" w:rsidRDefault="001D0F24" w:rsidP="0004301F">
            <w:pPr>
              <w:pStyle w:val="Formulario"/>
              <w:rPr>
                <w:rFonts w:ascii="Century Gothic" w:hAnsi="Century Gothic" w:cs="Arial"/>
                <w:sz w:val="18"/>
                <w:szCs w:val="18"/>
              </w:rPr>
            </w:pPr>
            <w:r w:rsidRPr="00C33109">
              <w:rPr>
                <w:rFonts w:ascii="Century Gothic" w:hAnsi="Century Gothic" w:cs="Arial"/>
                <w:sz w:val="18"/>
                <w:szCs w:val="18"/>
              </w:rPr>
              <w:t xml:space="preserve">Convocatoria Pública </w:t>
            </w:r>
            <w:proofErr w:type="spellStart"/>
            <w:r w:rsidRPr="00C33109">
              <w:rPr>
                <w:rFonts w:ascii="Century Gothic" w:hAnsi="Century Gothic" w:cs="Arial"/>
                <w:sz w:val="18"/>
                <w:szCs w:val="18"/>
              </w:rPr>
              <w:t>N°</w:t>
            </w:r>
            <w:proofErr w:type="spellEnd"/>
            <w:r w:rsidRPr="00C33109">
              <w:rPr>
                <w:rFonts w:ascii="Century Gothic" w:hAnsi="Century Gothic" w:cs="Arial"/>
                <w:sz w:val="18"/>
                <w:szCs w:val="18"/>
              </w:rPr>
              <w:t>:</w:t>
            </w:r>
          </w:p>
        </w:tc>
      </w:tr>
      <w:tr w:rsidR="001D0F24" w:rsidRPr="00C33109" w14:paraId="5EF9BF91" w14:textId="77777777" w:rsidTr="0004301F">
        <w:tc>
          <w:tcPr>
            <w:tcW w:w="8977" w:type="dxa"/>
          </w:tcPr>
          <w:p w14:paraId="61D5B7D1" w14:textId="77777777" w:rsidR="001D0F24" w:rsidRPr="00C33109" w:rsidRDefault="001D0F24" w:rsidP="0004301F">
            <w:pPr>
              <w:pStyle w:val="Formulario"/>
              <w:rPr>
                <w:rFonts w:ascii="Century Gothic" w:hAnsi="Century Gothic" w:cs="Arial"/>
                <w:sz w:val="18"/>
                <w:szCs w:val="18"/>
              </w:rPr>
            </w:pPr>
            <w:r w:rsidRPr="00C33109">
              <w:rPr>
                <w:rFonts w:ascii="Century Gothic" w:hAnsi="Century Gothic" w:cs="Arial"/>
                <w:sz w:val="18"/>
                <w:szCs w:val="18"/>
              </w:rPr>
              <w:t xml:space="preserve">Objeto de la Convocatoria Pública: </w:t>
            </w:r>
          </w:p>
        </w:tc>
      </w:tr>
    </w:tbl>
    <w:p w14:paraId="2E36F412" w14:textId="77777777" w:rsidR="001D0F24" w:rsidRPr="00C33109" w:rsidRDefault="001D0F24" w:rsidP="001D0F24">
      <w:pPr>
        <w:pStyle w:val="Formulario"/>
        <w:rPr>
          <w:rFonts w:ascii="Century Gothic" w:hAnsi="Century Gothic" w:cs="Arial"/>
          <w:sz w:val="18"/>
          <w:szCs w:val="18"/>
        </w:rPr>
      </w:pPr>
    </w:p>
    <w:p w14:paraId="0D3E1A94"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 xml:space="preserve">Cada uno de los firmantes del presente documento, declaramos que en nuestra condición de Proponentes en el presente Documento Base de Contratación, en cuanto nos corresponde, cumpliremos estrictamente la normativa de </w:t>
      </w:r>
      <w:smartTag w:uri="urn:schemas-microsoft-com:office:smarttags" w:element="PersonName">
        <w:smartTagPr>
          <w:attr w:name="ProductID" w:val="la Ley N"/>
        </w:smartTagPr>
        <w:r w:rsidRPr="00C33109">
          <w:rPr>
            <w:rFonts w:ascii="Century Gothic" w:hAnsi="Century Gothic" w:cs="Arial"/>
            <w:sz w:val="18"/>
            <w:szCs w:val="18"/>
          </w:rPr>
          <w:t xml:space="preserve">la Ley </w:t>
        </w:r>
        <w:proofErr w:type="spellStart"/>
        <w:r w:rsidRPr="00C33109">
          <w:rPr>
            <w:rFonts w:ascii="Century Gothic" w:hAnsi="Century Gothic" w:cs="Arial"/>
            <w:sz w:val="18"/>
            <w:szCs w:val="18"/>
          </w:rPr>
          <w:t>N</w:t>
        </w:r>
      </w:smartTag>
      <w:r w:rsidRPr="00C33109">
        <w:rPr>
          <w:rFonts w:ascii="Century Gothic" w:hAnsi="Century Gothic" w:cs="Arial"/>
          <w:sz w:val="18"/>
          <w:szCs w:val="18"/>
        </w:rPr>
        <w:t>º</w:t>
      </w:r>
      <w:proofErr w:type="spellEnd"/>
      <w:r w:rsidRPr="00C33109">
        <w:rPr>
          <w:rFonts w:ascii="Century Gothic" w:hAnsi="Century Gothic" w:cs="Arial"/>
          <w:sz w:val="18"/>
          <w:szCs w:val="18"/>
        </w:rPr>
        <w:t xml:space="preserve"> 1178, de Administración y Control Gubernamentales y el Reglamento R/CE-09 emitido por </w:t>
      </w:r>
      <w:smartTag w:uri="urn:schemas-microsoft-com:office:smarttags" w:element="PersonName">
        <w:smartTagPr>
          <w:attr w:name="ProductID" w:val="la Contralor￭a General"/>
        </w:smartTagPr>
        <w:r w:rsidRPr="00C33109">
          <w:rPr>
            <w:rFonts w:ascii="Century Gothic" w:hAnsi="Century Gothic" w:cs="Arial"/>
            <w:sz w:val="18"/>
            <w:szCs w:val="18"/>
          </w:rPr>
          <w:t>la Contraloría General</w:t>
        </w:r>
      </w:smartTag>
      <w:r w:rsidRPr="00C33109">
        <w:rPr>
          <w:rFonts w:ascii="Century Gothic" w:hAnsi="Century Gothic" w:cs="Arial"/>
          <w:sz w:val="18"/>
          <w:szCs w:val="18"/>
        </w:rPr>
        <w:t xml:space="preserve"> de </w:t>
      </w:r>
      <w:smartTag w:uri="urn:schemas-microsoft-com:office:smarttags" w:element="PersonName">
        <w:smartTagPr>
          <w:attr w:name="ProductID" w:val="la Rep￺blica."/>
        </w:smartTagPr>
        <w:r w:rsidRPr="00C33109">
          <w:rPr>
            <w:rFonts w:ascii="Century Gothic" w:hAnsi="Century Gothic" w:cs="Arial"/>
            <w:sz w:val="18"/>
            <w:szCs w:val="18"/>
          </w:rPr>
          <w:t>la República.</w:t>
        </w:r>
      </w:smartTag>
    </w:p>
    <w:p w14:paraId="228E508C" w14:textId="77777777" w:rsidR="001D0F24" w:rsidRPr="00C33109" w:rsidRDefault="001D0F24" w:rsidP="001D0F24">
      <w:pPr>
        <w:pStyle w:val="Formulario"/>
        <w:rPr>
          <w:rFonts w:ascii="Century Gothic" w:hAnsi="Century Gothic" w:cs="Arial"/>
          <w:sz w:val="18"/>
          <w:szCs w:val="18"/>
        </w:rPr>
      </w:pPr>
    </w:p>
    <w:p w14:paraId="48B4C7DA"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Asimismo, declaramos que como Proponentes respetaremos el desempeño de los funcionarios asignados al proceso de contratación, para que el mismo se cumpla, con transparencia y licitud, conscientes de que en caso de interferir con cualquier acción dolosa podremos ser inhabilitados.</w:t>
      </w:r>
    </w:p>
    <w:p w14:paraId="5A63CA7D" w14:textId="77777777" w:rsidR="001D0F24" w:rsidRPr="00C33109" w:rsidRDefault="001D0F24" w:rsidP="001D0F24">
      <w:pPr>
        <w:pStyle w:val="Formulario"/>
        <w:rPr>
          <w:rFonts w:ascii="Century Gothic" w:hAnsi="Century Gothic" w:cs="Arial"/>
          <w:sz w:val="18"/>
          <w:szCs w:val="18"/>
        </w:rPr>
      </w:pPr>
    </w:p>
    <w:p w14:paraId="415C0483"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Nos comprometemos a denunciar por escrito ante las instancias pertinentes cualquier tipo de presión o intento de extorsión de parte de los servidores públicos de la entidad convocante o de otras empresas, para que se asuman las acciones legales y administrativas correspondientes.</w:t>
      </w:r>
    </w:p>
    <w:p w14:paraId="0225ED09" w14:textId="77777777" w:rsidR="001D0F24" w:rsidRPr="00C33109" w:rsidRDefault="001D0F24" w:rsidP="001D0F24">
      <w:pPr>
        <w:pStyle w:val="Formulario"/>
        <w:rPr>
          <w:rFonts w:ascii="Century Gothic" w:hAnsi="Century Gothic" w:cs="Arial"/>
          <w:sz w:val="18"/>
          <w:szCs w:val="18"/>
        </w:rPr>
      </w:pPr>
    </w:p>
    <w:p w14:paraId="040324C6" w14:textId="77777777" w:rsidR="001D0F24" w:rsidRPr="00C33109" w:rsidRDefault="001D0F24" w:rsidP="001D0F24">
      <w:pPr>
        <w:pStyle w:val="Formulario"/>
        <w:rPr>
          <w:rFonts w:ascii="Century Gothic" w:hAnsi="Century Gothic" w:cs="Arial"/>
          <w:sz w:val="18"/>
          <w:szCs w:val="18"/>
        </w:rPr>
      </w:pPr>
    </w:p>
    <w:p w14:paraId="07A683BF" w14:textId="77777777" w:rsidR="001D0F24" w:rsidRPr="00C33109" w:rsidRDefault="001D0F24" w:rsidP="001D0F24">
      <w:pPr>
        <w:pStyle w:val="Formulario"/>
        <w:ind w:left="568" w:hanging="568"/>
        <w:rPr>
          <w:rFonts w:ascii="Century Gothic" w:hAnsi="Century Gothic" w:cs="Arial"/>
          <w:sz w:val="18"/>
          <w:szCs w:val="18"/>
        </w:rPr>
      </w:pPr>
      <w:r w:rsidRPr="00C33109">
        <w:rPr>
          <w:rFonts w:ascii="Century Gothic" w:hAnsi="Century Gothic" w:cs="Arial"/>
          <w:sz w:val="18"/>
          <w:szCs w:val="18"/>
        </w:rPr>
        <w:t>1.</w:t>
      </w:r>
      <w:r w:rsidRPr="00C33109">
        <w:rPr>
          <w:rFonts w:ascii="Century Gothic" w:hAnsi="Century Gothic" w:cs="Arial"/>
          <w:sz w:val="18"/>
          <w:szCs w:val="18"/>
        </w:rPr>
        <w:tab/>
        <w:t>Representante Legal que suscribe la propuesta: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1D0F24" w:rsidRPr="00C33109" w14:paraId="04F3380C" w14:textId="77777777" w:rsidTr="0004301F">
        <w:trPr>
          <w:trHeight w:val="560"/>
        </w:trPr>
        <w:tc>
          <w:tcPr>
            <w:tcW w:w="4402" w:type="dxa"/>
            <w:vAlign w:val="center"/>
          </w:tcPr>
          <w:p w14:paraId="1A18E942"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Insertar firma</w:t>
            </w:r>
          </w:p>
        </w:tc>
        <w:tc>
          <w:tcPr>
            <w:tcW w:w="4467" w:type="dxa"/>
            <w:vAlign w:val="center"/>
          </w:tcPr>
          <w:p w14:paraId="48B93A02"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478B6D04" w14:textId="77777777" w:rsidTr="0004301F">
        <w:tc>
          <w:tcPr>
            <w:tcW w:w="4402" w:type="dxa"/>
            <w:vAlign w:val="center"/>
          </w:tcPr>
          <w:p w14:paraId="01B9C542"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(Registrar el Nombre Completo)</w:t>
            </w:r>
          </w:p>
        </w:tc>
        <w:tc>
          <w:tcPr>
            <w:tcW w:w="4467" w:type="dxa"/>
            <w:vAlign w:val="center"/>
          </w:tcPr>
          <w:p w14:paraId="4ED11E7C"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15BE19C3" w14:textId="77777777" w:rsidTr="0004301F">
        <w:tc>
          <w:tcPr>
            <w:tcW w:w="4402" w:type="dxa"/>
            <w:vAlign w:val="center"/>
          </w:tcPr>
          <w:p w14:paraId="4AE2077F"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 xml:space="preserve">(Registrar el </w:t>
            </w:r>
            <w:proofErr w:type="spellStart"/>
            <w:r w:rsidRPr="00C33109">
              <w:rPr>
                <w:rFonts w:ascii="Century Gothic" w:hAnsi="Century Gothic" w:cs="Arial"/>
                <w:b/>
                <w:i/>
                <w:sz w:val="18"/>
                <w:szCs w:val="18"/>
              </w:rPr>
              <w:t>Nº</w:t>
            </w:r>
            <w:proofErr w:type="spellEnd"/>
            <w:r w:rsidRPr="00C33109">
              <w:rPr>
                <w:rFonts w:ascii="Century Gothic" w:hAnsi="Century Gothic" w:cs="Arial"/>
                <w:b/>
                <w:i/>
                <w:sz w:val="18"/>
                <w:szCs w:val="18"/>
              </w:rPr>
              <w:t xml:space="preserve"> del C.I. y lugar de emisión</w:t>
            </w:r>
          </w:p>
        </w:tc>
        <w:tc>
          <w:tcPr>
            <w:tcW w:w="4467" w:type="dxa"/>
            <w:vAlign w:val="center"/>
          </w:tcPr>
          <w:p w14:paraId="5C467332" w14:textId="77777777" w:rsidR="001D0F24" w:rsidRPr="00C33109" w:rsidRDefault="001D0F24" w:rsidP="0004301F">
            <w:pPr>
              <w:pStyle w:val="Formulario"/>
              <w:jc w:val="left"/>
              <w:rPr>
                <w:rFonts w:ascii="Century Gothic" w:hAnsi="Century Gothic" w:cs="Arial"/>
                <w:sz w:val="18"/>
                <w:szCs w:val="18"/>
              </w:rPr>
            </w:pPr>
          </w:p>
        </w:tc>
      </w:tr>
    </w:tbl>
    <w:p w14:paraId="38EF0417" w14:textId="77777777" w:rsidR="001D0F24" w:rsidRPr="00C33109" w:rsidRDefault="001D0F24" w:rsidP="001D0F24">
      <w:pPr>
        <w:pStyle w:val="Formulario"/>
        <w:rPr>
          <w:rFonts w:ascii="Century Gothic" w:hAnsi="Century Gothic" w:cs="Arial"/>
          <w:sz w:val="18"/>
          <w:szCs w:val="18"/>
        </w:rPr>
      </w:pPr>
    </w:p>
    <w:p w14:paraId="447CAD50" w14:textId="77777777" w:rsidR="001D0F24" w:rsidRPr="00C33109" w:rsidRDefault="001D0F24" w:rsidP="001D0F24">
      <w:pPr>
        <w:pStyle w:val="Formulario"/>
        <w:rPr>
          <w:rFonts w:ascii="Century Gothic" w:hAnsi="Century Gothic" w:cs="Arial"/>
          <w:sz w:val="18"/>
          <w:szCs w:val="18"/>
        </w:rPr>
      </w:pPr>
    </w:p>
    <w:p w14:paraId="7E11B06C" w14:textId="77777777" w:rsidR="001D0F24" w:rsidRPr="00C33109" w:rsidRDefault="001D0F24" w:rsidP="001D0F24">
      <w:pPr>
        <w:pStyle w:val="Formulario"/>
        <w:ind w:left="568" w:hanging="568"/>
        <w:rPr>
          <w:rFonts w:ascii="Century Gothic" w:hAnsi="Century Gothic" w:cs="Arial"/>
          <w:sz w:val="18"/>
          <w:szCs w:val="18"/>
        </w:rPr>
      </w:pPr>
      <w:r w:rsidRPr="00C33109">
        <w:rPr>
          <w:rFonts w:ascii="Century Gothic" w:hAnsi="Century Gothic" w:cs="Arial"/>
          <w:sz w:val="18"/>
          <w:szCs w:val="18"/>
        </w:rPr>
        <w:t>2.</w:t>
      </w:r>
      <w:r w:rsidRPr="00C33109">
        <w:rPr>
          <w:rFonts w:ascii="Century Gothic" w:hAnsi="Century Gothic" w:cs="Arial"/>
          <w:sz w:val="18"/>
          <w:szCs w:val="18"/>
        </w:rPr>
        <w:tab/>
        <w:t xml:space="preserve">Socios de </w:t>
      </w:r>
      <w:smartTag w:uri="urn:schemas-microsoft-com:office:smarttags" w:element="PersonName">
        <w:smartTagPr>
          <w:attr w:name="ProductID" w:val="la Firma"/>
        </w:smartTagPr>
        <w:r w:rsidRPr="00C33109">
          <w:rPr>
            <w:rFonts w:ascii="Century Gothic" w:hAnsi="Century Gothic" w:cs="Arial"/>
            <w:sz w:val="18"/>
            <w:szCs w:val="18"/>
          </w:rPr>
          <w:t>la Firma</w:t>
        </w:r>
      </w:smartTag>
      <w:r w:rsidRPr="00C33109">
        <w:rPr>
          <w:rFonts w:ascii="Century Gothic" w:hAnsi="Century Gothic" w:cs="Arial"/>
          <w:sz w:val="18"/>
          <w:szCs w:val="18"/>
        </w:rPr>
        <w:t xml:space="preserve"> de auditoría (todos los socios):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1D0F24" w:rsidRPr="00C33109" w14:paraId="04703468" w14:textId="77777777" w:rsidTr="0004301F">
        <w:trPr>
          <w:trHeight w:val="560"/>
        </w:trPr>
        <w:tc>
          <w:tcPr>
            <w:tcW w:w="4402" w:type="dxa"/>
            <w:vAlign w:val="center"/>
          </w:tcPr>
          <w:p w14:paraId="07AA21B0"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Insertar firma</w:t>
            </w:r>
          </w:p>
        </w:tc>
        <w:tc>
          <w:tcPr>
            <w:tcW w:w="4467" w:type="dxa"/>
            <w:vAlign w:val="center"/>
          </w:tcPr>
          <w:p w14:paraId="24DB198E"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35ADFE41" w14:textId="77777777" w:rsidTr="0004301F">
        <w:tc>
          <w:tcPr>
            <w:tcW w:w="4402" w:type="dxa"/>
            <w:vAlign w:val="center"/>
          </w:tcPr>
          <w:p w14:paraId="5F9728C2"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(Registrar el Nombre Completo)</w:t>
            </w:r>
          </w:p>
        </w:tc>
        <w:tc>
          <w:tcPr>
            <w:tcW w:w="4467" w:type="dxa"/>
            <w:vAlign w:val="center"/>
          </w:tcPr>
          <w:p w14:paraId="45039668"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6E71A4CB" w14:textId="77777777" w:rsidTr="0004301F">
        <w:tc>
          <w:tcPr>
            <w:tcW w:w="4402" w:type="dxa"/>
            <w:vAlign w:val="center"/>
          </w:tcPr>
          <w:p w14:paraId="6EFFE1B8"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 xml:space="preserve">(Registrar el </w:t>
            </w:r>
            <w:proofErr w:type="spellStart"/>
            <w:r w:rsidRPr="00C33109">
              <w:rPr>
                <w:rFonts w:ascii="Century Gothic" w:hAnsi="Century Gothic" w:cs="Arial"/>
                <w:b/>
                <w:i/>
                <w:sz w:val="18"/>
                <w:szCs w:val="18"/>
              </w:rPr>
              <w:t>Nº</w:t>
            </w:r>
            <w:proofErr w:type="spellEnd"/>
            <w:r w:rsidRPr="00C33109">
              <w:rPr>
                <w:rFonts w:ascii="Century Gothic" w:hAnsi="Century Gothic" w:cs="Arial"/>
                <w:b/>
                <w:i/>
                <w:sz w:val="18"/>
                <w:szCs w:val="18"/>
              </w:rPr>
              <w:t xml:space="preserve"> del C.I. y lugar de emisión</w:t>
            </w:r>
          </w:p>
        </w:tc>
        <w:tc>
          <w:tcPr>
            <w:tcW w:w="4467" w:type="dxa"/>
            <w:vAlign w:val="center"/>
          </w:tcPr>
          <w:p w14:paraId="69835570" w14:textId="77777777" w:rsidR="001D0F24" w:rsidRPr="00C33109" w:rsidRDefault="001D0F24" w:rsidP="0004301F">
            <w:pPr>
              <w:pStyle w:val="Formulario"/>
              <w:jc w:val="left"/>
              <w:rPr>
                <w:rFonts w:ascii="Century Gothic" w:hAnsi="Century Gothic" w:cs="Arial"/>
                <w:sz w:val="18"/>
                <w:szCs w:val="18"/>
              </w:rPr>
            </w:pPr>
          </w:p>
        </w:tc>
      </w:tr>
    </w:tbl>
    <w:p w14:paraId="18CBEA4C" w14:textId="77777777" w:rsidR="001D0F24" w:rsidRPr="00C33109" w:rsidRDefault="001D0F24" w:rsidP="001D0F24">
      <w:pPr>
        <w:pStyle w:val="Formulario"/>
        <w:ind w:left="568" w:hanging="568"/>
        <w:rPr>
          <w:rFonts w:ascii="Century Gothic" w:hAnsi="Century Gothic" w:cs="Arial"/>
          <w:sz w:val="18"/>
          <w:szCs w:val="18"/>
        </w:rPr>
      </w:pPr>
    </w:p>
    <w:p w14:paraId="61E82479" w14:textId="77777777" w:rsidR="001D0F24" w:rsidRPr="00C33109" w:rsidRDefault="001D0F24" w:rsidP="001D0F24">
      <w:pPr>
        <w:pStyle w:val="Formulario"/>
        <w:ind w:left="568" w:hanging="568"/>
        <w:rPr>
          <w:rFonts w:ascii="Century Gothic" w:hAnsi="Century Gothic" w:cs="Arial"/>
          <w:sz w:val="18"/>
          <w:szCs w:val="18"/>
        </w:rPr>
      </w:pPr>
    </w:p>
    <w:p w14:paraId="21CC1F02" w14:textId="77777777" w:rsidR="001D0F24" w:rsidRPr="00C33109" w:rsidRDefault="001D0F24" w:rsidP="001D0F24">
      <w:pPr>
        <w:pStyle w:val="Formulario"/>
        <w:ind w:left="568" w:hanging="568"/>
        <w:rPr>
          <w:rFonts w:ascii="Century Gothic" w:hAnsi="Century Gothic" w:cs="Arial"/>
          <w:sz w:val="18"/>
          <w:szCs w:val="18"/>
        </w:rPr>
      </w:pPr>
      <w:r w:rsidRPr="00C33109">
        <w:rPr>
          <w:rFonts w:ascii="Century Gothic" w:hAnsi="Century Gothic" w:cs="Arial"/>
          <w:sz w:val="18"/>
          <w:szCs w:val="18"/>
        </w:rPr>
        <w:t xml:space="preserve">3. </w:t>
      </w:r>
      <w:r w:rsidRPr="00C33109">
        <w:rPr>
          <w:rFonts w:ascii="Century Gothic" w:hAnsi="Century Gothic" w:cs="Arial"/>
          <w:sz w:val="18"/>
          <w:szCs w:val="18"/>
        </w:rPr>
        <w:tab/>
        <w:t>Gerente de Auditoría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1D0F24" w:rsidRPr="00C33109" w14:paraId="1E2883C0" w14:textId="77777777" w:rsidTr="0004301F">
        <w:trPr>
          <w:trHeight w:val="560"/>
        </w:trPr>
        <w:tc>
          <w:tcPr>
            <w:tcW w:w="4402" w:type="dxa"/>
            <w:vAlign w:val="center"/>
          </w:tcPr>
          <w:p w14:paraId="2ECE5C88"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Insertar firma</w:t>
            </w:r>
          </w:p>
        </w:tc>
        <w:tc>
          <w:tcPr>
            <w:tcW w:w="4467" w:type="dxa"/>
            <w:vAlign w:val="center"/>
          </w:tcPr>
          <w:p w14:paraId="3DC087DA"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2406B286" w14:textId="77777777" w:rsidTr="0004301F">
        <w:tc>
          <w:tcPr>
            <w:tcW w:w="4402" w:type="dxa"/>
            <w:vAlign w:val="center"/>
          </w:tcPr>
          <w:p w14:paraId="13531027"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(Registrar el Nombre Completo)</w:t>
            </w:r>
          </w:p>
        </w:tc>
        <w:tc>
          <w:tcPr>
            <w:tcW w:w="4467" w:type="dxa"/>
            <w:vAlign w:val="center"/>
          </w:tcPr>
          <w:p w14:paraId="749F72DE"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3A324FCB" w14:textId="77777777" w:rsidTr="0004301F">
        <w:tc>
          <w:tcPr>
            <w:tcW w:w="4402" w:type="dxa"/>
            <w:vAlign w:val="center"/>
          </w:tcPr>
          <w:p w14:paraId="2FFB8C88"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 xml:space="preserve">(Registrar el </w:t>
            </w:r>
            <w:proofErr w:type="spellStart"/>
            <w:r w:rsidRPr="00C33109">
              <w:rPr>
                <w:rFonts w:ascii="Century Gothic" w:hAnsi="Century Gothic" w:cs="Arial"/>
                <w:b/>
                <w:i/>
                <w:sz w:val="18"/>
                <w:szCs w:val="18"/>
              </w:rPr>
              <w:t>Nº</w:t>
            </w:r>
            <w:proofErr w:type="spellEnd"/>
            <w:r w:rsidRPr="00C33109">
              <w:rPr>
                <w:rFonts w:ascii="Century Gothic" w:hAnsi="Century Gothic" w:cs="Arial"/>
                <w:b/>
                <w:i/>
                <w:sz w:val="18"/>
                <w:szCs w:val="18"/>
              </w:rPr>
              <w:t xml:space="preserve"> del C.I. y lugar de emisión</w:t>
            </w:r>
          </w:p>
        </w:tc>
        <w:tc>
          <w:tcPr>
            <w:tcW w:w="4467" w:type="dxa"/>
            <w:vAlign w:val="center"/>
          </w:tcPr>
          <w:p w14:paraId="604B0CAE" w14:textId="77777777" w:rsidR="001D0F24" w:rsidRPr="00C33109" w:rsidRDefault="001D0F24" w:rsidP="0004301F">
            <w:pPr>
              <w:pStyle w:val="Formulario"/>
              <w:jc w:val="left"/>
              <w:rPr>
                <w:rFonts w:ascii="Century Gothic" w:hAnsi="Century Gothic" w:cs="Arial"/>
                <w:sz w:val="18"/>
                <w:szCs w:val="18"/>
              </w:rPr>
            </w:pPr>
          </w:p>
        </w:tc>
      </w:tr>
    </w:tbl>
    <w:p w14:paraId="372BFDC2" w14:textId="77777777" w:rsidR="001D0F24" w:rsidRPr="00C33109" w:rsidRDefault="001D0F24" w:rsidP="001D0F24">
      <w:pPr>
        <w:pStyle w:val="Formulario"/>
        <w:rPr>
          <w:rFonts w:ascii="Century Gothic" w:hAnsi="Century Gothic" w:cs="Arial"/>
          <w:sz w:val="18"/>
          <w:szCs w:val="18"/>
        </w:rPr>
      </w:pPr>
    </w:p>
    <w:p w14:paraId="2DB2BB3E" w14:textId="77777777" w:rsidR="001D0F24" w:rsidRPr="00C33109" w:rsidRDefault="001D0F24" w:rsidP="001D0F24">
      <w:pPr>
        <w:pStyle w:val="Formulario"/>
        <w:rPr>
          <w:rFonts w:ascii="Century Gothic" w:hAnsi="Century Gothic" w:cs="Arial"/>
          <w:sz w:val="18"/>
          <w:szCs w:val="18"/>
        </w:rPr>
      </w:pPr>
    </w:p>
    <w:p w14:paraId="3CC6031B" w14:textId="77777777" w:rsidR="001D0F24" w:rsidRPr="00C33109" w:rsidRDefault="001D0F24" w:rsidP="001D0F24">
      <w:pPr>
        <w:pStyle w:val="Formulario"/>
        <w:ind w:left="568" w:hanging="568"/>
        <w:rPr>
          <w:rFonts w:ascii="Century Gothic" w:hAnsi="Century Gothic" w:cs="Arial"/>
          <w:sz w:val="18"/>
          <w:szCs w:val="18"/>
        </w:rPr>
      </w:pPr>
      <w:r w:rsidRPr="00C33109">
        <w:rPr>
          <w:rFonts w:ascii="Century Gothic" w:hAnsi="Century Gothic" w:cs="Arial"/>
          <w:sz w:val="18"/>
          <w:szCs w:val="18"/>
          <w:lang w:val="es-ES"/>
        </w:rPr>
        <w:t>4</w:t>
      </w:r>
      <w:r w:rsidRPr="00C33109">
        <w:rPr>
          <w:rFonts w:ascii="Century Gothic" w:hAnsi="Century Gothic" w:cs="Arial"/>
          <w:sz w:val="18"/>
          <w:szCs w:val="18"/>
        </w:rPr>
        <w:t>.</w:t>
      </w:r>
      <w:r w:rsidRPr="00C33109">
        <w:rPr>
          <w:rFonts w:ascii="Century Gothic" w:hAnsi="Century Gothic" w:cs="Arial"/>
          <w:sz w:val="18"/>
          <w:szCs w:val="18"/>
        </w:rPr>
        <w:tab/>
        <w:t>Personal propuesto (todos los profesionales)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1D0F24" w:rsidRPr="00C33109" w14:paraId="4B23486A" w14:textId="77777777" w:rsidTr="0004301F">
        <w:trPr>
          <w:trHeight w:val="560"/>
        </w:trPr>
        <w:tc>
          <w:tcPr>
            <w:tcW w:w="4402" w:type="dxa"/>
            <w:vAlign w:val="center"/>
          </w:tcPr>
          <w:p w14:paraId="1371E486"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Insertar firma</w:t>
            </w:r>
          </w:p>
        </w:tc>
        <w:tc>
          <w:tcPr>
            <w:tcW w:w="4467" w:type="dxa"/>
            <w:vAlign w:val="center"/>
          </w:tcPr>
          <w:p w14:paraId="1358A79F"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61A09ACF" w14:textId="77777777" w:rsidTr="0004301F">
        <w:tc>
          <w:tcPr>
            <w:tcW w:w="4402" w:type="dxa"/>
            <w:vAlign w:val="center"/>
          </w:tcPr>
          <w:p w14:paraId="239DF98E"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(Registrar el Nombre Completo)</w:t>
            </w:r>
          </w:p>
        </w:tc>
        <w:tc>
          <w:tcPr>
            <w:tcW w:w="4467" w:type="dxa"/>
            <w:vAlign w:val="center"/>
          </w:tcPr>
          <w:p w14:paraId="7E7B7767"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20C3ADED" w14:textId="77777777" w:rsidTr="0004301F">
        <w:tc>
          <w:tcPr>
            <w:tcW w:w="4402" w:type="dxa"/>
            <w:vAlign w:val="center"/>
          </w:tcPr>
          <w:p w14:paraId="695FE2B8"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 xml:space="preserve">(Registrar el </w:t>
            </w:r>
            <w:proofErr w:type="spellStart"/>
            <w:r w:rsidRPr="00C33109">
              <w:rPr>
                <w:rFonts w:ascii="Century Gothic" w:hAnsi="Century Gothic" w:cs="Arial"/>
                <w:b/>
                <w:i/>
                <w:sz w:val="18"/>
                <w:szCs w:val="18"/>
              </w:rPr>
              <w:t>Nº</w:t>
            </w:r>
            <w:proofErr w:type="spellEnd"/>
            <w:r w:rsidRPr="00C33109">
              <w:rPr>
                <w:rFonts w:ascii="Century Gothic" w:hAnsi="Century Gothic" w:cs="Arial"/>
                <w:b/>
                <w:i/>
                <w:sz w:val="18"/>
                <w:szCs w:val="18"/>
              </w:rPr>
              <w:t xml:space="preserve"> del C.I. y lugar de emisión</w:t>
            </w:r>
          </w:p>
        </w:tc>
        <w:tc>
          <w:tcPr>
            <w:tcW w:w="4467" w:type="dxa"/>
            <w:vAlign w:val="center"/>
          </w:tcPr>
          <w:p w14:paraId="1E899FC9" w14:textId="77777777" w:rsidR="001D0F24" w:rsidRPr="00C33109" w:rsidRDefault="001D0F24" w:rsidP="0004301F">
            <w:pPr>
              <w:pStyle w:val="Formulario"/>
              <w:jc w:val="left"/>
              <w:rPr>
                <w:rFonts w:ascii="Century Gothic" w:hAnsi="Century Gothic" w:cs="Arial"/>
                <w:sz w:val="18"/>
                <w:szCs w:val="18"/>
              </w:rPr>
            </w:pPr>
          </w:p>
        </w:tc>
      </w:tr>
    </w:tbl>
    <w:p w14:paraId="0DF410A7" w14:textId="77777777" w:rsidR="001D0F24" w:rsidRPr="00C33109" w:rsidRDefault="001D0F24" w:rsidP="001D0F24">
      <w:pPr>
        <w:pStyle w:val="Formulario"/>
        <w:rPr>
          <w:rFonts w:ascii="Century Gothic" w:hAnsi="Century Gothic" w:cs="Arial"/>
          <w:sz w:val="18"/>
          <w:szCs w:val="18"/>
        </w:rPr>
      </w:pPr>
    </w:p>
    <w:p w14:paraId="672F88F1" w14:textId="77777777" w:rsidR="001D0F24" w:rsidRPr="00C33109" w:rsidRDefault="001D0F24" w:rsidP="001D0F24">
      <w:pPr>
        <w:pStyle w:val="Formulario"/>
        <w:rPr>
          <w:rFonts w:ascii="Century Gothic" w:hAnsi="Century Gothic" w:cs="Arial"/>
          <w:sz w:val="18"/>
          <w:szCs w:val="18"/>
        </w:rPr>
      </w:pPr>
    </w:p>
    <w:p w14:paraId="25A5812F" w14:textId="77777777" w:rsidR="001D0F24" w:rsidRPr="00C33109" w:rsidRDefault="001D0F24" w:rsidP="001D0F24">
      <w:pPr>
        <w:pStyle w:val="Formulario"/>
        <w:jc w:val="right"/>
        <w:rPr>
          <w:rFonts w:ascii="Century Gothic" w:hAnsi="Century Gothic" w:cs="Arial"/>
          <w:b/>
          <w:i/>
          <w:sz w:val="22"/>
          <w:szCs w:val="22"/>
        </w:rPr>
      </w:pPr>
      <w:r w:rsidRPr="00C33109">
        <w:rPr>
          <w:rFonts w:ascii="Century Gothic" w:hAnsi="Century Gothic" w:cs="Arial"/>
          <w:b/>
          <w:sz w:val="18"/>
          <w:szCs w:val="18"/>
        </w:rPr>
        <w:br w:type="page"/>
      </w:r>
      <w:r w:rsidRPr="00C33109">
        <w:rPr>
          <w:rFonts w:ascii="Century Gothic" w:hAnsi="Century Gothic" w:cs="Arial"/>
          <w:b/>
          <w:i/>
          <w:sz w:val="22"/>
          <w:szCs w:val="22"/>
        </w:rPr>
        <w:lastRenderedPageBreak/>
        <w:t xml:space="preserve">MODELO </w:t>
      </w:r>
      <w:proofErr w:type="spellStart"/>
      <w:r w:rsidRPr="00C33109">
        <w:rPr>
          <w:rFonts w:ascii="Century Gothic" w:hAnsi="Century Gothic" w:cs="Arial"/>
          <w:b/>
          <w:i/>
          <w:sz w:val="22"/>
          <w:szCs w:val="22"/>
        </w:rPr>
        <w:t>Nº</w:t>
      </w:r>
      <w:proofErr w:type="spellEnd"/>
      <w:r w:rsidRPr="00C33109">
        <w:rPr>
          <w:rFonts w:ascii="Century Gothic" w:hAnsi="Century Gothic" w:cs="Arial"/>
          <w:b/>
          <w:i/>
          <w:sz w:val="22"/>
          <w:szCs w:val="22"/>
        </w:rPr>
        <w:t xml:space="preserve"> 7 (CONTINUACIÓN)</w:t>
      </w:r>
    </w:p>
    <w:p w14:paraId="5959B6AC" w14:textId="77777777" w:rsidR="001D0F24" w:rsidRPr="00C33109" w:rsidRDefault="001D0F24" w:rsidP="001D0F24">
      <w:pPr>
        <w:pStyle w:val="Formulario"/>
        <w:rPr>
          <w:rFonts w:ascii="Century Gothic" w:hAnsi="Century Gothic" w:cs="Arial"/>
          <w:b/>
          <w:sz w:val="18"/>
          <w:szCs w:val="18"/>
        </w:rPr>
      </w:pPr>
    </w:p>
    <w:p w14:paraId="61C1D314" w14:textId="77777777" w:rsidR="001D0F24" w:rsidRPr="00C33109" w:rsidRDefault="001D0F24" w:rsidP="001D0F24">
      <w:pPr>
        <w:pStyle w:val="Formulario"/>
        <w:rPr>
          <w:rFonts w:ascii="Century Gothic" w:hAnsi="Century Gothic" w:cs="Arial"/>
          <w:b/>
          <w:sz w:val="18"/>
          <w:szCs w:val="18"/>
        </w:rPr>
      </w:pPr>
    </w:p>
    <w:p w14:paraId="63CB8400" w14:textId="77777777" w:rsidR="001D0F24" w:rsidRPr="00C33109" w:rsidRDefault="001D0F24" w:rsidP="001D0F24">
      <w:pPr>
        <w:pStyle w:val="Formulario"/>
        <w:ind w:left="568" w:hanging="568"/>
        <w:rPr>
          <w:rFonts w:ascii="Century Gothic" w:hAnsi="Century Gothic" w:cs="Arial"/>
          <w:sz w:val="18"/>
          <w:szCs w:val="18"/>
        </w:rPr>
      </w:pPr>
      <w:r w:rsidRPr="00C33109">
        <w:rPr>
          <w:rFonts w:ascii="Century Gothic" w:hAnsi="Century Gothic" w:cs="Arial"/>
          <w:sz w:val="18"/>
          <w:szCs w:val="18"/>
        </w:rPr>
        <w:t xml:space="preserve">5. </w:t>
      </w:r>
      <w:r w:rsidRPr="00C33109">
        <w:rPr>
          <w:rFonts w:ascii="Century Gothic" w:hAnsi="Century Gothic" w:cs="Arial"/>
          <w:sz w:val="18"/>
          <w:szCs w:val="18"/>
        </w:rPr>
        <w:tab/>
        <w:t xml:space="preserve">Profesional Independiente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02"/>
        <w:gridCol w:w="4467"/>
      </w:tblGrid>
      <w:tr w:rsidR="001D0F24" w:rsidRPr="00C33109" w14:paraId="4AFD1EAC" w14:textId="77777777" w:rsidTr="0004301F">
        <w:trPr>
          <w:trHeight w:val="560"/>
        </w:trPr>
        <w:tc>
          <w:tcPr>
            <w:tcW w:w="4402" w:type="dxa"/>
            <w:vAlign w:val="center"/>
          </w:tcPr>
          <w:p w14:paraId="1193D6C2"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Insertar firma</w:t>
            </w:r>
          </w:p>
        </w:tc>
        <w:tc>
          <w:tcPr>
            <w:tcW w:w="4467" w:type="dxa"/>
            <w:vAlign w:val="center"/>
          </w:tcPr>
          <w:p w14:paraId="6FA29363"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55068310" w14:textId="77777777" w:rsidTr="0004301F">
        <w:tc>
          <w:tcPr>
            <w:tcW w:w="4402" w:type="dxa"/>
            <w:vAlign w:val="center"/>
          </w:tcPr>
          <w:p w14:paraId="6B8E80ED"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(Registrar el Nombre Completo)</w:t>
            </w:r>
          </w:p>
        </w:tc>
        <w:tc>
          <w:tcPr>
            <w:tcW w:w="4467" w:type="dxa"/>
            <w:vAlign w:val="center"/>
          </w:tcPr>
          <w:p w14:paraId="54F4F922" w14:textId="77777777" w:rsidR="001D0F24" w:rsidRPr="00C33109" w:rsidRDefault="001D0F24" w:rsidP="0004301F">
            <w:pPr>
              <w:pStyle w:val="Formulario"/>
              <w:jc w:val="left"/>
              <w:rPr>
                <w:rFonts w:ascii="Century Gothic" w:hAnsi="Century Gothic" w:cs="Arial"/>
                <w:sz w:val="18"/>
                <w:szCs w:val="18"/>
              </w:rPr>
            </w:pPr>
          </w:p>
        </w:tc>
      </w:tr>
      <w:tr w:rsidR="001D0F24" w:rsidRPr="00C33109" w14:paraId="24331310" w14:textId="77777777" w:rsidTr="0004301F">
        <w:tc>
          <w:tcPr>
            <w:tcW w:w="4402" w:type="dxa"/>
            <w:vAlign w:val="center"/>
          </w:tcPr>
          <w:p w14:paraId="75DEE45C" w14:textId="77777777" w:rsidR="001D0F24" w:rsidRPr="00C33109" w:rsidRDefault="001D0F24" w:rsidP="0004301F">
            <w:pPr>
              <w:pStyle w:val="Formulario"/>
              <w:jc w:val="left"/>
              <w:rPr>
                <w:rFonts w:ascii="Century Gothic" w:hAnsi="Century Gothic" w:cs="Arial"/>
                <w:b/>
                <w:i/>
                <w:sz w:val="18"/>
                <w:szCs w:val="18"/>
              </w:rPr>
            </w:pPr>
            <w:r w:rsidRPr="00C33109">
              <w:rPr>
                <w:rFonts w:ascii="Century Gothic" w:hAnsi="Century Gothic" w:cs="Arial"/>
                <w:b/>
                <w:i/>
                <w:sz w:val="18"/>
                <w:szCs w:val="18"/>
              </w:rPr>
              <w:t xml:space="preserve">(Registrar el </w:t>
            </w:r>
            <w:proofErr w:type="spellStart"/>
            <w:r w:rsidRPr="00C33109">
              <w:rPr>
                <w:rFonts w:ascii="Century Gothic" w:hAnsi="Century Gothic" w:cs="Arial"/>
                <w:b/>
                <w:i/>
                <w:sz w:val="18"/>
                <w:szCs w:val="18"/>
              </w:rPr>
              <w:t>Nº</w:t>
            </w:r>
            <w:proofErr w:type="spellEnd"/>
            <w:r w:rsidRPr="00C33109">
              <w:rPr>
                <w:rFonts w:ascii="Century Gothic" w:hAnsi="Century Gothic" w:cs="Arial"/>
                <w:b/>
                <w:i/>
                <w:sz w:val="18"/>
                <w:szCs w:val="18"/>
              </w:rPr>
              <w:t xml:space="preserve"> del C.I. y lugar de emisión</w:t>
            </w:r>
          </w:p>
        </w:tc>
        <w:tc>
          <w:tcPr>
            <w:tcW w:w="4467" w:type="dxa"/>
            <w:vAlign w:val="center"/>
          </w:tcPr>
          <w:p w14:paraId="02EB9EAD" w14:textId="77777777" w:rsidR="001D0F24" w:rsidRPr="00C33109" w:rsidRDefault="001D0F24" w:rsidP="0004301F">
            <w:pPr>
              <w:pStyle w:val="Formulario"/>
              <w:jc w:val="left"/>
              <w:rPr>
                <w:rFonts w:ascii="Century Gothic" w:hAnsi="Century Gothic" w:cs="Arial"/>
                <w:sz w:val="18"/>
                <w:szCs w:val="18"/>
              </w:rPr>
            </w:pPr>
          </w:p>
        </w:tc>
      </w:tr>
    </w:tbl>
    <w:p w14:paraId="566F19D7" w14:textId="77777777" w:rsidR="001D0F24" w:rsidRPr="00C33109" w:rsidRDefault="001D0F24" w:rsidP="001D0F24">
      <w:pPr>
        <w:pStyle w:val="Formulario"/>
        <w:rPr>
          <w:rFonts w:ascii="Century Gothic" w:hAnsi="Century Gothic" w:cs="Arial"/>
          <w:b/>
          <w:sz w:val="18"/>
          <w:szCs w:val="18"/>
        </w:rPr>
      </w:pPr>
    </w:p>
    <w:p w14:paraId="7F3F3374" w14:textId="77777777" w:rsidR="001D0F24" w:rsidRPr="00C33109" w:rsidRDefault="001D0F24" w:rsidP="001D0F24">
      <w:pPr>
        <w:pStyle w:val="Formulario"/>
        <w:rPr>
          <w:rFonts w:ascii="Century Gothic" w:hAnsi="Century Gothic" w:cs="Arial"/>
          <w:b/>
          <w:sz w:val="18"/>
          <w:szCs w:val="18"/>
        </w:rPr>
      </w:pPr>
    </w:p>
    <w:p w14:paraId="36A5EDFD" w14:textId="77777777" w:rsidR="001D0F24" w:rsidRPr="00C33109" w:rsidRDefault="001D0F24" w:rsidP="001D0F24">
      <w:pPr>
        <w:pStyle w:val="Formulario"/>
        <w:rPr>
          <w:rFonts w:ascii="Century Gothic" w:hAnsi="Century Gothic" w:cs="Arial"/>
          <w:b/>
          <w:sz w:val="18"/>
          <w:szCs w:val="18"/>
        </w:rPr>
      </w:pPr>
    </w:p>
    <w:p w14:paraId="16A7DEB3" w14:textId="77777777" w:rsidR="001D0F24" w:rsidRPr="00C33109" w:rsidRDefault="001D0F24" w:rsidP="001D0F24">
      <w:pPr>
        <w:pStyle w:val="Formulario"/>
        <w:rPr>
          <w:rFonts w:ascii="Century Gothic" w:hAnsi="Century Gothic" w:cs="Arial"/>
          <w:b/>
          <w:sz w:val="18"/>
          <w:szCs w:val="18"/>
        </w:rPr>
      </w:pPr>
      <w:r w:rsidRPr="00C33109">
        <w:rPr>
          <w:rFonts w:ascii="Century Gothic" w:hAnsi="Century Gothic" w:cs="Arial"/>
          <w:sz w:val="18"/>
          <w:szCs w:val="18"/>
        </w:rPr>
        <w:t xml:space="preserve">Fecha: ........................................................... </w:t>
      </w:r>
      <w:r w:rsidRPr="00C33109">
        <w:rPr>
          <w:rFonts w:ascii="Century Gothic" w:hAnsi="Century Gothic" w:cs="Arial"/>
          <w:b/>
          <w:sz w:val="18"/>
          <w:szCs w:val="18"/>
        </w:rPr>
        <w:t>(Registrar el lugar, día, mes y año)</w:t>
      </w:r>
    </w:p>
    <w:p w14:paraId="340160C8" w14:textId="12828DC1" w:rsidR="001D0F24" w:rsidRPr="00B4465A" w:rsidRDefault="001D0F24" w:rsidP="00B4465A">
      <w:pPr>
        <w:pStyle w:val="Formulario"/>
        <w:jc w:val="right"/>
        <w:rPr>
          <w:rFonts w:ascii="Century Gothic" w:hAnsi="Century Gothic" w:cs="Arial"/>
          <w:b/>
          <w:sz w:val="18"/>
          <w:szCs w:val="18"/>
        </w:rPr>
      </w:pPr>
      <w:r w:rsidRPr="00C33109">
        <w:rPr>
          <w:rFonts w:ascii="Century Gothic" w:hAnsi="Century Gothic" w:cs="Arial"/>
          <w:b/>
          <w:sz w:val="18"/>
          <w:szCs w:val="18"/>
        </w:rPr>
        <w:br w:type="page"/>
      </w:r>
      <w:r w:rsidRPr="00C33109">
        <w:rPr>
          <w:rFonts w:ascii="Century Gothic" w:hAnsi="Century Gothic" w:cs="Arial"/>
          <w:b/>
          <w:i/>
          <w:szCs w:val="22"/>
        </w:rPr>
        <w:lastRenderedPageBreak/>
        <w:t xml:space="preserve">MODELO </w:t>
      </w:r>
      <w:proofErr w:type="spellStart"/>
      <w:r w:rsidRPr="00C33109">
        <w:rPr>
          <w:rFonts w:ascii="Century Gothic" w:hAnsi="Century Gothic" w:cs="Arial"/>
          <w:b/>
          <w:i/>
          <w:szCs w:val="22"/>
        </w:rPr>
        <w:t>Nº</w:t>
      </w:r>
      <w:proofErr w:type="spellEnd"/>
      <w:r w:rsidRPr="00C33109">
        <w:rPr>
          <w:rFonts w:ascii="Century Gothic" w:hAnsi="Century Gothic" w:cs="Arial"/>
          <w:b/>
          <w:i/>
          <w:szCs w:val="22"/>
        </w:rPr>
        <w:t xml:space="preserve"> 8</w:t>
      </w:r>
    </w:p>
    <w:p w14:paraId="33EAB0A0" w14:textId="77777777" w:rsidR="001D0F24" w:rsidRPr="00C33109" w:rsidRDefault="001D0F24" w:rsidP="001D0F24">
      <w:pPr>
        <w:jc w:val="center"/>
        <w:rPr>
          <w:rFonts w:ascii="Century Gothic" w:hAnsi="Century Gothic" w:cs="Arial"/>
          <w:b/>
          <w:szCs w:val="22"/>
          <w:u w:val="single"/>
        </w:rPr>
      </w:pPr>
    </w:p>
    <w:p w14:paraId="4D86A70B" w14:textId="77777777" w:rsidR="001D0F24" w:rsidRPr="00C33109" w:rsidRDefault="001D0F24" w:rsidP="001D0F24">
      <w:pPr>
        <w:jc w:val="center"/>
        <w:rPr>
          <w:rFonts w:ascii="Century Gothic" w:hAnsi="Century Gothic" w:cs="Arial"/>
          <w:b/>
          <w:szCs w:val="22"/>
          <w:u w:val="single"/>
        </w:rPr>
      </w:pPr>
      <w:r w:rsidRPr="00C33109">
        <w:rPr>
          <w:rFonts w:ascii="Century Gothic" w:hAnsi="Century Gothic" w:cs="Arial"/>
          <w:b/>
          <w:szCs w:val="22"/>
          <w:u w:val="single"/>
        </w:rPr>
        <w:t>DECLARACIÓN DE INDEPENDENCIA DEL PROPONENTE</w:t>
      </w:r>
    </w:p>
    <w:p w14:paraId="41C31E53" w14:textId="77777777" w:rsidR="001D0F24" w:rsidRPr="00C33109" w:rsidRDefault="001D0F24" w:rsidP="001D0F24">
      <w:pPr>
        <w:jc w:val="center"/>
        <w:rPr>
          <w:rFonts w:ascii="Century Gothic" w:hAnsi="Century Gothic" w:cs="Arial"/>
          <w:b/>
          <w:szCs w:val="22"/>
          <w:u w:val="single"/>
        </w:rPr>
      </w:pPr>
      <w:r w:rsidRPr="00C33109">
        <w:rPr>
          <w:rFonts w:ascii="Century Gothic" w:hAnsi="Century Gothic" w:cs="Arial"/>
          <w:b/>
          <w:sz w:val="18"/>
          <w:szCs w:val="18"/>
          <w:lang w:val="es-ES_tradnl"/>
        </w:rPr>
        <w:t>(Se deberá emitir una declaración por cada profesional propuesto, el representante legal y socios)</w:t>
      </w:r>
    </w:p>
    <w:p w14:paraId="756F1B02" w14:textId="77777777" w:rsidR="001D0F24" w:rsidRPr="00C33109" w:rsidRDefault="001D0F24" w:rsidP="001D0F24">
      <w:pPr>
        <w:pStyle w:val="Formulario"/>
        <w:rPr>
          <w:rFonts w:ascii="Century Gothic" w:hAnsi="Century Gothic" w:cs="Arial"/>
          <w:sz w:val="18"/>
          <w:szCs w:val="18"/>
          <w:lang w:val="es-ES"/>
        </w:rPr>
      </w:pPr>
    </w:p>
    <w:p w14:paraId="426C1928" w14:textId="77777777" w:rsidR="001D0F24" w:rsidRPr="00C33109" w:rsidRDefault="001D0F24" w:rsidP="008B6557">
      <w:pPr>
        <w:pStyle w:val="Formulario"/>
        <w:numPr>
          <w:ilvl w:val="0"/>
          <w:numId w:val="12"/>
        </w:numPr>
        <w:tabs>
          <w:tab w:val="left" w:leader="underscore" w:pos="8845"/>
        </w:tabs>
        <w:jc w:val="left"/>
        <w:rPr>
          <w:rFonts w:ascii="Century Gothic" w:hAnsi="Century Gothic" w:cs="Arial"/>
          <w:sz w:val="18"/>
          <w:szCs w:val="18"/>
        </w:rPr>
      </w:pPr>
      <w:r w:rsidRPr="00C33109">
        <w:rPr>
          <w:rFonts w:ascii="Century Gothic" w:hAnsi="Century Gothic" w:cs="Arial"/>
          <w:sz w:val="18"/>
          <w:szCs w:val="18"/>
        </w:rPr>
        <w:t xml:space="preserve">Nombre del proponente </w:t>
      </w:r>
      <w:r w:rsidRPr="00C33109">
        <w:rPr>
          <w:rFonts w:ascii="Century Gothic" w:hAnsi="Century Gothic" w:cs="Arial"/>
          <w:sz w:val="18"/>
          <w:szCs w:val="18"/>
        </w:rPr>
        <w:tab/>
      </w:r>
    </w:p>
    <w:p w14:paraId="480DF011" w14:textId="77777777" w:rsidR="001D0F24" w:rsidRPr="00C33109" w:rsidRDefault="001D0F24" w:rsidP="001D0F24">
      <w:pPr>
        <w:pStyle w:val="Formulario"/>
        <w:tabs>
          <w:tab w:val="left" w:leader="underscore" w:pos="8845"/>
        </w:tabs>
        <w:rPr>
          <w:rFonts w:ascii="Century Gothic" w:hAnsi="Century Gothic" w:cs="Arial"/>
          <w:sz w:val="18"/>
          <w:szCs w:val="18"/>
        </w:rPr>
      </w:pPr>
    </w:p>
    <w:p w14:paraId="59BFA287" w14:textId="77777777" w:rsidR="001D0F24" w:rsidRPr="00C33109" w:rsidRDefault="001D0F24" w:rsidP="008B6557">
      <w:pPr>
        <w:pStyle w:val="Formulario"/>
        <w:numPr>
          <w:ilvl w:val="0"/>
          <w:numId w:val="12"/>
        </w:numPr>
        <w:tabs>
          <w:tab w:val="left" w:leader="underscore" w:pos="8845"/>
        </w:tabs>
        <w:jc w:val="left"/>
        <w:rPr>
          <w:rFonts w:ascii="Century Gothic" w:hAnsi="Century Gothic" w:cs="Arial"/>
          <w:sz w:val="18"/>
          <w:szCs w:val="18"/>
        </w:rPr>
      </w:pPr>
      <w:r w:rsidRPr="00C33109">
        <w:rPr>
          <w:rFonts w:ascii="Century Gothic" w:hAnsi="Century Gothic" w:cs="Arial"/>
          <w:sz w:val="18"/>
          <w:szCs w:val="18"/>
        </w:rPr>
        <w:t xml:space="preserve">Convocatoria Pública </w:t>
      </w:r>
      <w:proofErr w:type="spellStart"/>
      <w:r w:rsidRPr="00C33109">
        <w:rPr>
          <w:rFonts w:ascii="Century Gothic" w:hAnsi="Century Gothic" w:cs="Arial"/>
          <w:sz w:val="18"/>
          <w:szCs w:val="18"/>
        </w:rPr>
        <w:t>Nº</w:t>
      </w:r>
      <w:proofErr w:type="spellEnd"/>
      <w:r w:rsidRPr="00C33109">
        <w:rPr>
          <w:rFonts w:ascii="Century Gothic" w:hAnsi="Century Gothic" w:cs="Arial"/>
          <w:sz w:val="18"/>
          <w:szCs w:val="18"/>
        </w:rPr>
        <w:t xml:space="preserve"> </w:t>
      </w:r>
      <w:r w:rsidRPr="00C33109">
        <w:rPr>
          <w:rFonts w:ascii="Century Gothic" w:hAnsi="Century Gothic" w:cs="Arial"/>
          <w:sz w:val="18"/>
          <w:szCs w:val="18"/>
        </w:rPr>
        <w:tab/>
      </w:r>
    </w:p>
    <w:p w14:paraId="27CAF388" w14:textId="77777777" w:rsidR="001D0F24" w:rsidRPr="00C33109" w:rsidRDefault="001D0F24" w:rsidP="001D0F24">
      <w:pPr>
        <w:pStyle w:val="Formulario"/>
        <w:tabs>
          <w:tab w:val="left" w:leader="underscore" w:pos="8845"/>
        </w:tabs>
        <w:rPr>
          <w:rFonts w:ascii="Century Gothic" w:hAnsi="Century Gothic" w:cs="Arial"/>
          <w:sz w:val="18"/>
          <w:szCs w:val="18"/>
        </w:rPr>
      </w:pPr>
    </w:p>
    <w:p w14:paraId="2FED5DC2" w14:textId="77777777" w:rsidR="001D0F24" w:rsidRPr="00C33109" w:rsidRDefault="001D0F24" w:rsidP="008B6557">
      <w:pPr>
        <w:pStyle w:val="Formulario"/>
        <w:numPr>
          <w:ilvl w:val="0"/>
          <w:numId w:val="12"/>
        </w:numPr>
        <w:tabs>
          <w:tab w:val="left" w:leader="underscore" w:pos="8845"/>
        </w:tabs>
        <w:jc w:val="left"/>
        <w:rPr>
          <w:rFonts w:ascii="Century Gothic" w:hAnsi="Century Gothic" w:cs="Arial"/>
          <w:sz w:val="18"/>
          <w:szCs w:val="18"/>
        </w:rPr>
      </w:pPr>
      <w:r w:rsidRPr="00C33109">
        <w:rPr>
          <w:rFonts w:ascii="Century Gothic" w:hAnsi="Century Gothic" w:cs="Arial"/>
          <w:sz w:val="18"/>
          <w:szCs w:val="18"/>
        </w:rPr>
        <w:t xml:space="preserve">Objetivo de </w:t>
      </w:r>
      <w:smartTag w:uri="urn:schemas-microsoft-com:office:smarttags" w:element="PersonName">
        <w:smartTagPr>
          <w:attr w:name="ProductID" w:val="la Convocatoria"/>
        </w:smartTagPr>
        <w:r w:rsidRPr="00C33109">
          <w:rPr>
            <w:rFonts w:ascii="Century Gothic" w:hAnsi="Century Gothic" w:cs="Arial"/>
            <w:sz w:val="18"/>
            <w:szCs w:val="18"/>
          </w:rPr>
          <w:t>la Convocatoria</w:t>
        </w:r>
      </w:smartTag>
      <w:r w:rsidRPr="00C33109">
        <w:rPr>
          <w:rFonts w:ascii="Century Gothic" w:hAnsi="Century Gothic" w:cs="Arial"/>
          <w:sz w:val="18"/>
          <w:szCs w:val="18"/>
        </w:rPr>
        <w:t xml:space="preserve">:  </w:t>
      </w:r>
      <w:r w:rsidRPr="00C33109">
        <w:rPr>
          <w:rFonts w:ascii="Century Gothic" w:hAnsi="Century Gothic" w:cs="Arial"/>
          <w:sz w:val="18"/>
          <w:szCs w:val="18"/>
        </w:rPr>
        <w:tab/>
      </w:r>
    </w:p>
    <w:p w14:paraId="40329B8A" w14:textId="77777777" w:rsidR="001D0F24" w:rsidRPr="00C33109" w:rsidRDefault="001D0F24" w:rsidP="001D0F24">
      <w:pPr>
        <w:rPr>
          <w:rFonts w:ascii="Century Gothic" w:hAnsi="Century Gothic" w:cs="Arial"/>
          <w:sz w:val="18"/>
          <w:szCs w:val="18"/>
          <w:lang w:val="es-ES_tradnl"/>
        </w:rPr>
      </w:pPr>
    </w:p>
    <w:p w14:paraId="7085E295" w14:textId="77777777" w:rsidR="001D0F24" w:rsidRPr="00C33109" w:rsidRDefault="001D0F24" w:rsidP="001D0F24">
      <w:pPr>
        <w:pStyle w:val="Formulario"/>
        <w:tabs>
          <w:tab w:val="left" w:leader="underscore" w:pos="8845"/>
        </w:tabs>
        <w:rPr>
          <w:rFonts w:ascii="Century Gothic" w:hAnsi="Century Gothic" w:cs="Arial"/>
          <w:sz w:val="18"/>
          <w:szCs w:val="18"/>
        </w:rPr>
      </w:pPr>
      <w:r w:rsidRPr="00C33109">
        <w:rPr>
          <w:rFonts w:ascii="Century Gothic" w:hAnsi="Century Gothic" w:cs="Arial"/>
          <w:sz w:val="18"/>
          <w:szCs w:val="18"/>
        </w:rPr>
        <w:t xml:space="preserve">YO: </w:t>
      </w:r>
      <w:r w:rsidRPr="00C33109">
        <w:rPr>
          <w:rFonts w:ascii="Century Gothic" w:hAnsi="Century Gothic" w:cs="Arial"/>
          <w:sz w:val="18"/>
          <w:szCs w:val="18"/>
        </w:rPr>
        <w:tab/>
      </w:r>
    </w:p>
    <w:p w14:paraId="5B526C15" w14:textId="77777777" w:rsidR="001D0F24" w:rsidRPr="00C33109" w:rsidRDefault="001D0F24" w:rsidP="001D0F24">
      <w:pPr>
        <w:pStyle w:val="Formulario"/>
        <w:tabs>
          <w:tab w:val="left" w:leader="underscore" w:pos="8845"/>
        </w:tabs>
        <w:rPr>
          <w:rFonts w:ascii="Century Gothic" w:hAnsi="Century Gothic" w:cs="Arial"/>
          <w:b/>
          <w:i/>
          <w:sz w:val="18"/>
          <w:szCs w:val="18"/>
        </w:rPr>
      </w:pPr>
      <w:r w:rsidRPr="00C33109">
        <w:rPr>
          <w:rFonts w:ascii="Century Gothic" w:hAnsi="Century Gothic" w:cs="Arial"/>
          <w:b/>
          <w:i/>
          <w:sz w:val="18"/>
          <w:szCs w:val="18"/>
        </w:rPr>
        <w:t xml:space="preserve">                          Nombres                                Apellido Paterno                               Apellido Materno</w:t>
      </w:r>
    </w:p>
    <w:p w14:paraId="04094882" w14:textId="77777777" w:rsidR="001D0F24" w:rsidRPr="00C33109" w:rsidRDefault="001D0F24" w:rsidP="001D0F24">
      <w:pPr>
        <w:pStyle w:val="Formulario"/>
        <w:tabs>
          <w:tab w:val="left" w:leader="underscore" w:pos="8845"/>
        </w:tabs>
        <w:rPr>
          <w:rFonts w:ascii="Century Gothic" w:hAnsi="Century Gothic" w:cs="Arial"/>
          <w:sz w:val="18"/>
          <w:szCs w:val="18"/>
        </w:rPr>
      </w:pPr>
    </w:p>
    <w:p w14:paraId="732F65C3" w14:textId="3DCF0893" w:rsidR="001D0F24" w:rsidRPr="00C33109" w:rsidRDefault="001D0F24" w:rsidP="008B6557">
      <w:pPr>
        <w:pStyle w:val="Formulario"/>
        <w:tabs>
          <w:tab w:val="left" w:leader="underscore" w:pos="8845"/>
        </w:tabs>
        <w:jc w:val="left"/>
        <w:rPr>
          <w:rFonts w:ascii="Century Gothic" w:hAnsi="Century Gothic" w:cs="Arial"/>
          <w:sz w:val="18"/>
          <w:szCs w:val="18"/>
        </w:rPr>
      </w:pPr>
      <w:r w:rsidRPr="00C33109">
        <w:rPr>
          <w:rFonts w:ascii="Century Gothic" w:hAnsi="Century Gothic" w:cs="Arial"/>
          <w:sz w:val="18"/>
          <w:szCs w:val="18"/>
        </w:rPr>
        <w:t xml:space="preserve">Con:  __________________________en calidad de: </w:t>
      </w:r>
      <w:r w:rsidR="008B6557" w:rsidRPr="00C33109">
        <w:rPr>
          <w:rFonts w:ascii="Century Gothic" w:hAnsi="Century Gothic" w:cs="Arial"/>
          <w:sz w:val="18"/>
          <w:szCs w:val="18"/>
        </w:rPr>
        <w:t>_____________________________________________</w:t>
      </w:r>
    </w:p>
    <w:p w14:paraId="7C5FCF11" w14:textId="091E6774" w:rsidR="001D0F24" w:rsidRPr="00C33109" w:rsidRDefault="001D0F24" w:rsidP="001D0F24">
      <w:pPr>
        <w:pStyle w:val="Formulario"/>
        <w:tabs>
          <w:tab w:val="left" w:leader="underscore" w:pos="8845"/>
        </w:tabs>
        <w:rPr>
          <w:rFonts w:ascii="Century Gothic" w:hAnsi="Century Gothic" w:cs="Arial"/>
          <w:b/>
          <w:i/>
          <w:sz w:val="18"/>
          <w:szCs w:val="18"/>
        </w:rPr>
      </w:pPr>
      <w:r w:rsidRPr="00C33109">
        <w:rPr>
          <w:rFonts w:ascii="Century Gothic" w:hAnsi="Century Gothic" w:cs="Arial"/>
          <w:b/>
          <w:i/>
          <w:sz w:val="18"/>
          <w:szCs w:val="18"/>
        </w:rPr>
        <w:t xml:space="preserve">                    Cédula de Identidad                                                                           Cargo</w:t>
      </w:r>
    </w:p>
    <w:p w14:paraId="0297A84E" w14:textId="77777777" w:rsidR="001D0F24" w:rsidRPr="00C33109" w:rsidRDefault="001D0F24" w:rsidP="001D0F24">
      <w:pPr>
        <w:pStyle w:val="Formulario"/>
        <w:tabs>
          <w:tab w:val="left" w:leader="underscore" w:pos="8845"/>
        </w:tabs>
        <w:rPr>
          <w:rFonts w:ascii="Century Gothic" w:hAnsi="Century Gothic" w:cs="Arial"/>
          <w:sz w:val="18"/>
          <w:szCs w:val="18"/>
        </w:rPr>
      </w:pPr>
    </w:p>
    <w:p w14:paraId="0F2065D2" w14:textId="01085B78" w:rsidR="001D0F24" w:rsidRPr="00C33109" w:rsidRDefault="001D0F24" w:rsidP="001D0F24">
      <w:pPr>
        <w:pStyle w:val="Formulario"/>
        <w:tabs>
          <w:tab w:val="left" w:leader="underscore" w:pos="8845"/>
        </w:tabs>
        <w:rPr>
          <w:rFonts w:ascii="Century Gothic" w:hAnsi="Century Gothic" w:cs="Arial"/>
          <w:sz w:val="18"/>
          <w:szCs w:val="18"/>
        </w:rPr>
      </w:pPr>
      <w:r w:rsidRPr="00C33109">
        <w:rPr>
          <w:rFonts w:ascii="Century Gothic" w:hAnsi="Century Gothic" w:cs="Arial"/>
          <w:sz w:val="18"/>
          <w:szCs w:val="18"/>
        </w:rPr>
        <w:t xml:space="preserve">De:  </w:t>
      </w:r>
      <w:r w:rsidR="008B6557" w:rsidRPr="00C33109">
        <w:rPr>
          <w:rFonts w:ascii="Century Gothic" w:hAnsi="Century Gothic" w:cs="Arial"/>
          <w:sz w:val="18"/>
          <w:szCs w:val="18"/>
        </w:rPr>
        <w:t>____________________________________________________________________________________</w:t>
      </w:r>
    </w:p>
    <w:p w14:paraId="68EEE695" w14:textId="77777777" w:rsidR="001D0F24" w:rsidRPr="00C33109" w:rsidRDefault="001D0F24" w:rsidP="001D0F24">
      <w:pPr>
        <w:pStyle w:val="Formulario"/>
        <w:rPr>
          <w:rFonts w:ascii="Century Gothic" w:hAnsi="Century Gothic" w:cs="Arial"/>
          <w:sz w:val="18"/>
          <w:szCs w:val="18"/>
        </w:rPr>
      </w:pPr>
    </w:p>
    <w:p w14:paraId="3010C2F0" w14:textId="77777777" w:rsidR="001D0F24" w:rsidRPr="00C33109" w:rsidRDefault="001D0F24" w:rsidP="001D0F24">
      <w:pPr>
        <w:pStyle w:val="Formulario"/>
        <w:numPr>
          <w:ilvl w:val="0"/>
          <w:numId w:val="13"/>
        </w:numPr>
        <w:rPr>
          <w:rFonts w:ascii="Century Gothic" w:hAnsi="Century Gothic" w:cs="Arial"/>
          <w:sz w:val="18"/>
          <w:szCs w:val="18"/>
        </w:rPr>
      </w:pPr>
      <w:r w:rsidRPr="00C33109">
        <w:rPr>
          <w:rFonts w:ascii="Century Gothic" w:hAnsi="Century Gothic" w:cs="Arial"/>
          <w:sz w:val="18"/>
          <w:szCs w:val="18"/>
        </w:rPr>
        <w:t>Declaro que no tengo intereses personales, comerciales, financieros o económicos directos o indirectos, ni conflictos de interés de cualquier índole con la entidad pública convocante. Tampoco tengo compromiso de servicios, trabajos o dependencia respecto de ella.</w:t>
      </w:r>
    </w:p>
    <w:p w14:paraId="0E133EBE" w14:textId="77777777" w:rsidR="001D0F24" w:rsidRPr="00C33109" w:rsidRDefault="001D0F24" w:rsidP="001D0F24">
      <w:pPr>
        <w:pStyle w:val="Formulario"/>
        <w:rPr>
          <w:rFonts w:ascii="Century Gothic" w:hAnsi="Century Gothic" w:cs="Arial"/>
          <w:sz w:val="18"/>
          <w:szCs w:val="18"/>
        </w:rPr>
      </w:pPr>
    </w:p>
    <w:p w14:paraId="135AB26D" w14:textId="77777777" w:rsidR="001D0F24" w:rsidRPr="00C33109" w:rsidRDefault="001D0F24" w:rsidP="001D0F24">
      <w:pPr>
        <w:pStyle w:val="Formulario"/>
        <w:numPr>
          <w:ilvl w:val="0"/>
          <w:numId w:val="13"/>
        </w:numPr>
        <w:rPr>
          <w:rFonts w:ascii="Century Gothic" w:hAnsi="Century Gothic" w:cs="Arial"/>
          <w:sz w:val="18"/>
          <w:szCs w:val="18"/>
        </w:rPr>
      </w:pPr>
      <w:r w:rsidRPr="00C33109">
        <w:rPr>
          <w:rFonts w:ascii="Century Gothic" w:hAnsi="Century Gothic" w:cs="Arial"/>
          <w:sz w:val="18"/>
          <w:szCs w:val="18"/>
        </w:rPr>
        <w:t>Declaro que, ningún miembro de mi familia, por consanguinidad o afinidad, desempeña cargo ejecutivo en la entidad pública convocante.</w:t>
      </w:r>
    </w:p>
    <w:p w14:paraId="197BCA4E" w14:textId="77777777" w:rsidR="001D0F24" w:rsidRPr="00C33109" w:rsidRDefault="001D0F24" w:rsidP="001D0F24">
      <w:pPr>
        <w:pStyle w:val="Formulario"/>
        <w:rPr>
          <w:rFonts w:ascii="Century Gothic" w:hAnsi="Century Gothic" w:cs="Arial"/>
          <w:sz w:val="18"/>
          <w:szCs w:val="18"/>
        </w:rPr>
      </w:pPr>
    </w:p>
    <w:p w14:paraId="3D0CC97C" w14:textId="77777777" w:rsidR="001D0F24" w:rsidRPr="00C33109" w:rsidRDefault="001D0F24" w:rsidP="001D0F24">
      <w:pPr>
        <w:pStyle w:val="Formulario"/>
        <w:numPr>
          <w:ilvl w:val="0"/>
          <w:numId w:val="13"/>
        </w:numPr>
        <w:rPr>
          <w:rFonts w:ascii="Century Gothic" w:hAnsi="Century Gothic" w:cs="Arial"/>
          <w:sz w:val="18"/>
          <w:szCs w:val="18"/>
        </w:rPr>
      </w:pPr>
      <w:r w:rsidRPr="00C33109">
        <w:rPr>
          <w:rFonts w:ascii="Century Gothic" w:hAnsi="Century Gothic" w:cs="Arial"/>
          <w:sz w:val="18"/>
          <w:szCs w:val="18"/>
        </w:rPr>
        <w:t>Me comprometo a informar oportunamente y por escrito cualquier impedimento o conflicto de interés de tipo personal, profesional o contractual, sobreviviente a esta declaración, como ser: inhabilitaciones, insolvencias, familiares, u otras que afecten mi independencia.</w:t>
      </w:r>
    </w:p>
    <w:p w14:paraId="2E9A67E6" w14:textId="77777777" w:rsidR="001D0F24" w:rsidRPr="00C33109" w:rsidRDefault="001D0F24" w:rsidP="001D0F24">
      <w:pPr>
        <w:pStyle w:val="Formulario"/>
        <w:rPr>
          <w:rFonts w:ascii="Century Gothic" w:hAnsi="Century Gothic" w:cs="Arial"/>
          <w:sz w:val="18"/>
          <w:szCs w:val="18"/>
        </w:rPr>
      </w:pPr>
    </w:p>
    <w:p w14:paraId="7490B1D3" w14:textId="77777777" w:rsidR="001D0F24" w:rsidRPr="00C33109" w:rsidRDefault="001D0F24" w:rsidP="001D0F24">
      <w:pPr>
        <w:pStyle w:val="Formulario"/>
        <w:numPr>
          <w:ilvl w:val="0"/>
          <w:numId w:val="13"/>
        </w:numPr>
        <w:rPr>
          <w:rFonts w:ascii="Century Gothic" w:hAnsi="Century Gothic" w:cs="Arial"/>
          <w:sz w:val="18"/>
          <w:szCs w:val="18"/>
        </w:rPr>
      </w:pPr>
      <w:r w:rsidRPr="00C33109">
        <w:rPr>
          <w:rFonts w:ascii="Century Gothic" w:hAnsi="Century Gothic" w:cs="Arial"/>
          <w:sz w:val="18"/>
          <w:szCs w:val="18"/>
        </w:rPr>
        <w:t>En el ejercicio de funciones como ________________________________, es posible que tenga acceso a información sobre distintos aspectos de la entidad auditada y otras relaciones que, por lo general, no están disponibles al público. Comprendo plenamente que poseer esta información requiere el más alto nivel de integridad y confidencialidad, comprometiéndome a no divulgarla ni utilizarla sin la debida autorización.</w:t>
      </w:r>
    </w:p>
    <w:p w14:paraId="6E02F299" w14:textId="77777777" w:rsidR="001D0F24" w:rsidRPr="00C33109" w:rsidRDefault="001D0F24" w:rsidP="001D0F24">
      <w:pPr>
        <w:pStyle w:val="Formulario"/>
        <w:rPr>
          <w:rFonts w:ascii="Century Gothic" w:hAnsi="Century Gothic" w:cs="Arial"/>
          <w:sz w:val="18"/>
          <w:szCs w:val="18"/>
        </w:rPr>
      </w:pPr>
    </w:p>
    <w:p w14:paraId="0221B6AC" w14:textId="77777777" w:rsidR="001D0F24" w:rsidRPr="00C33109" w:rsidRDefault="001D0F24" w:rsidP="001D0F24">
      <w:pPr>
        <w:pStyle w:val="Formulario"/>
        <w:rPr>
          <w:rFonts w:ascii="Century Gothic" w:hAnsi="Century Gothic" w:cs="Arial"/>
          <w:b/>
          <w:sz w:val="18"/>
          <w:szCs w:val="18"/>
        </w:rPr>
      </w:pPr>
      <w:r w:rsidRPr="00C33109">
        <w:rPr>
          <w:rFonts w:ascii="Century Gothic" w:hAnsi="Century Gothic" w:cs="Arial"/>
          <w:b/>
          <w:sz w:val="18"/>
          <w:szCs w:val="18"/>
        </w:rPr>
        <w:t>BASE LEGAL</w:t>
      </w:r>
    </w:p>
    <w:p w14:paraId="626984ED" w14:textId="77777777" w:rsidR="001D0F24" w:rsidRPr="00C33109" w:rsidRDefault="001D0F24" w:rsidP="001D0F24">
      <w:pPr>
        <w:pStyle w:val="Formulario"/>
        <w:rPr>
          <w:rFonts w:ascii="Century Gothic" w:hAnsi="Century Gothic" w:cs="Arial"/>
          <w:b/>
          <w:sz w:val="18"/>
          <w:szCs w:val="18"/>
        </w:rPr>
      </w:pPr>
    </w:p>
    <w:p w14:paraId="051D6AE5"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Declaro estar familiarizado (a) con las disposiciones legales y reglamentarias para el ejercicio del control gubernamental, específicamente las referidas a la independencia contenida en el Manual de Normas de Auditoría Gubernamental (M/CE-010).</w:t>
      </w:r>
    </w:p>
    <w:p w14:paraId="549A81CC" w14:textId="77777777" w:rsidR="001D0F24" w:rsidRPr="00C33109" w:rsidRDefault="001D0F24" w:rsidP="001D0F24">
      <w:pPr>
        <w:pStyle w:val="Formulario"/>
        <w:rPr>
          <w:rFonts w:ascii="Century Gothic" w:hAnsi="Century Gothic" w:cs="Arial"/>
          <w:sz w:val="18"/>
          <w:szCs w:val="18"/>
        </w:rPr>
      </w:pPr>
    </w:p>
    <w:p w14:paraId="46724833" w14:textId="77777777" w:rsidR="001D0F24" w:rsidRPr="00C33109" w:rsidRDefault="001D0F24" w:rsidP="001D0F24">
      <w:pPr>
        <w:pStyle w:val="Formulario"/>
        <w:rPr>
          <w:rFonts w:ascii="Century Gothic" w:hAnsi="Century Gothic" w:cs="Arial"/>
          <w:sz w:val="18"/>
          <w:szCs w:val="18"/>
        </w:rPr>
      </w:pPr>
    </w:p>
    <w:p w14:paraId="2948A53F" w14:textId="77777777" w:rsidR="001D0F24" w:rsidRPr="00C33109" w:rsidRDefault="001D0F24" w:rsidP="001D0F24">
      <w:pPr>
        <w:pStyle w:val="Formulario"/>
        <w:tabs>
          <w:tab w:val="center" w:pos="1846"/>
          <w:tab w:val="center" w:pos="6390"/>
        </w:tabs>
        <w:rPr>
          <w:rFonts w:ascii="Century Gothic" w:hAnsi="Century Gothic" w:cs="Arial"/>
          <w:sz w:val="18"/>
          <w:szCs w:val="18"/>
        </w:rPr>
      </w:pPr>
      <w:r w:rsidRPr="00C33109">
        <w:rPr>
          <w:rFonts w:ascii="Century Gothic" w:hAnsi="Century Gothic" w:cs="Arial"/>
          <w:sz w:val="18"/>
          <w:szCs w:val="18"/>
        </w:rPr>
        <w:tab/>
        <w:t>_____________________</w:t>
      </w:r>
      <w:r w:rsidRPr="00C33109">
        <w:rPr>
          <w:rFonts w:ascii="Century Gothic" w:hAnsi="Century Gothic" w:cs="Arial"/>
          <w:sz w:val="18"/>
          <w:szCs w:val="18"/>
        </w:rPr>
        <w:tab/>
        <w:t>__________________________</w:t>
      </w:r>
    </w:p>
    <w:p w14:paraId="62F817C2" w14:textId="77777777" w:rsidR="001D0F24" w:rsidRPr="00C33109" w:rsidRDefault="001D0F24" w:rsidP="001D0F24">
      <w:pPr>
        <w:pStyle w:val="Formulario"/>
        <w:tabs>
          <w:tab w:val="center" w:pos="1846"/>
          <w:tab w:val="center" w:pos="6390"/>
        </w:tabs>
        <w:rPr>
          <w:rFonts w:ascii="Century Gothic" w:hAnsi="Century Gothic" w:cs="Arial"/>
          <w:b/>
          <w:i/>
          <w:sz w:val="18"/>
          <w:szCs w:val="18"/>
        </w:rPr>
      </w:pPr>
      <w:r w:rsidRPr="00C33109">
        <w:rPr>
          <w:rFonts w:ascii="Century Gothic" w:hAnsi="Century Gothic" w:cs="Arial"/>
          <w:b/>
          <w:i/>
          <w:sz w:val="18"/>
          <w:szCs w:val="18"/>
        </w:rPr>
        <w:tab/>
        <w:t xml:space="preserve">Lugar y Fecha </w:t>
      </w:r>
      <w:r w:rsidRPr="00C33109">
        <w:rPr>
          <w:rFonts w:ascii="Century Gothic" w:hAnsi="Century Gothic" w:cs="Arial"/>
          <w:b/>
          <w:i/>
          <w:sz w:val="18"/>
          <w:szCs w:val="18"/>
        </w:rPr>
        <w:tab/>
        <w:t>Firma del Declarante</w:t>
      </w:r>
    </w:p>
    <w:p w14:paraId="62B45E51" w14:textId="77777777" w:rsidR="001D0F24" w:rsidRPr="00C33109" w:rsidRDefault="001D0F24" w:rsidP="001D0F24">
      <w:pPr>
        <w:pStyle w:val="Formulario"/>
        <w:rPr>
          <w:rFonts w:ascii="Century Gothic" w:hAnsi="Century Gothic" w:cs="Arial"/>
          <w:sz w:val="18"/>
          <w:szCs w:val="18"/>
        </w:rPr>
      </w:pPr>
    </w:p>
    <w:p w14:paraId="3C933865" w14:textId="77777777" w:rsidR="001D0F24" w:rsidRPr="00C33109" w:rsidRDefault="001D0F24" w:rsidP="001D0F24">
      <w:pPr>
        <w:pStyle w:val="Formulario"/>
        <w:rPr>
          <w:rFonts w:ascii="Century Gothic" w:hAnsi="Century Gothic" w:cs="Arial"/>
          <w:sz w:val="18"/>
          <w:szCs w:val="18"/>
        </w:rPr>
      </w:pPr>
    </w:p>
    <w:p w14:paraId="76E754E7" w14:textId="77777777" w:rsidR="001D0F24" w:rsidRPr="00C33109" w:rsidRDefault="001D0F24" w:rsidP="001D0F24">
      <w:pPr>
        <w:pStyle w:val="Formulario"/>
        <w:tabs>
          <w:tab w:val="left" w:leader="underscore" w:pos="8845"/>
        </w:tabs>
        <w:rPr>
          <w:rFonts w:ascii="Century Gothic" w:hAnsi="Century Gothic" w:cs="Arial"/>
          <w:sz w:val="18"/>
          <w:szCs w:val="18"/>
        </w:rPr>
      </w:pPr>
      <w:r w:rsidRPr="00C33109">
        <w:rPr>
          <w:rFonts w:ascii="Century Gothic" w:hAnsi="Century Gothic" w:cs="Arial"/>
          <w:sz w:val="18"/>
          <w:szCs w:val="18"/>
        </w:rPr>
        <w:t>Aclaración de firma:  _____________________________________________________________</w:t>
      </w:r>
    </w:p>
    <w:p w14:paraId="23B1166F" w14:textId="77777777" w:rsidR="001D0F24" w:rsidRPr="00C33109" w:rsidRDefault="001D0F24" w:rsidP="001D0F24">
      <w:pPr>
        <w:pStyle w:val="Formulario"/>
        <w:rPr>
          <w:rFonts w:ascii="Century Gothic" w:hAnsi="Century Gothic" w:cs="Arial"/>
          <w:b/>
          <w:sz w:val="18"/>
          <w:szCs w:val="18"/>
        </w:rPr>
      </w:pPr>
    </w:p>
    <w:p w14:paraId="313CA40F" w14:textId="77777777" w:rsidR="002308CD" w:rsidRPr="00C33109" w:rsidRDefault="002308CD" w:rsidP="002308CD">
      <w:pPr>
        <w:rPr>
          <w:rFonts w:ascii="Century Gothic" w:hAnsi="Century Gothic" w:cs="Arial"/>
          <w:sz w:val="18"/>
          <w:szCs w:val="18"/>
          <w:lang w:val="es-ES_tradnl"/>
        </w:rPr>
      </w:pPr>
    </w:p>
    <w:p w14:paraId="5BB6652F" w14:textId="581ED0C9" w:rsidR="001D0F24" w:rsidRPr="00C33109" w:rsidRDefault="001D0F24" w:rsidP="002308CD">
      <w:pPr>
        <w:jc w:val="right"/>
        <w:rPr>
          <w:rFonts w:ascii="Century Gothic" w:hAnsi="Century Gothic" w:cs="Arial"/>
          <w:b/>
          <w:szCs w:val="22"/>
          <w:u w:val="single"/>
          <w:lang w:val="es-ES_tradnl"/>
        </w:rPr>
      </w:pPr>
      <w:r w:rsidRPr="00C33109">
        <w:rPr>
          <w:rFonts w:ascii="Century Gothic" w:hAnsi="Century Gothic" w:cs="Arial"/>
          <w:b/>
          <w:i/>
          <w:szCs w:val="22"/>
          <w:lang w:val="es-ES_tradnl"/>
        </w:rPr>
        <w:t xml:space="preserve">MODELO </w:t>
      </w:r>
      <w:proofErr w:type="spellStart"/>
      <w:r w:rsidRPr="00C33109">
        <w:rPr>
          <w:rFonts w:ascii="Century Gothic" w:hAnsi="Century Gothic" w:cs="Arial"/>
          <w:b/>
          <w:i/>
          <w:szCs w:val="22"/>
          <w:lang w:val="es-ES_tradnl"/>
        </w:rPr>
        <w:t>Nº</w:t>
      </w:r>
      <w:proofErr w:type="spellEnd"/>
      <w:r w:rsidRPr="00C33109">
        <w:rPr>
          <w:rFonts w:ascii="Century Gothic" w:hAnsi="Century Gothic" w:cs="Arial"/>
          <w:b/>
          <w:i/>
          <w:szCs w:val="22"/>
          <w:lang w:val="es-ES_tradnl"/>
        </w:rPr>
        <w:t xml:space="preserve"> 9</w:t>
      </w:r>
    </w:p>
    <w:p w14:paraId="7F549323" w14:textId="77777777" w:rsidR="001D0F24" w:rsidRPr="00C33109" w:rsidRDefault="001D0F24" w:rsidP="001D0F24">
      <w:pPr>
        <w:jc w:val="center"/>
        <w:rPr>
          <w:rFonts w:ascii="Century Gothic" w:hAnsi="Century Gothic" w:cs="Arial"/>
          <w:b/>
          <w:szCs w:val="22"/>
          <w:u w:val="single"/>
          <w:lang w:val="es-ES_tradnl"/>
        </w:rPr>
      </w:pPr>
    </w:p>
    <w:p w14:paraId="6A9DA876" w14:textId="77777777" w:rsidR="001D0F24" w:rsidRPr="00C33109" w:rsidRDefault="001D0F24" w:rsidP="001D0F24">
      <w:pPr>
        <w:jc w:val="center"/>
        <w:rPr>
          <w:rFonts w:ascii="Century Gothic" w:hAnsi="Century Gothic" w:cs="Arial"/>
          <w:b/>
          <w:szCs w:val="22"/>
          <w:u w:val="single"/>
          <w:lang w:val="es-ES_tradnl"/>
        </w:rPr>
      </w:pPr>
      <w:r w:rsidRPr="00C33109">
        <w:rPr>
          <w:rFonts w:ascii="Century Gothic" w:hAnsi="Century Gothic" w:cs="Arial"/>
          <w:b/>
          <w:szCs w:val="22"/>
          <w:u w:val="single"/>
          <w:lang w:val="es-ES_tradnl"/>
        </w:rPr>
        <w:t>CURRICULUM VITAE DEL PERSONAL PROPUESTO</w:t>
      </w:r>
    </w:p>
    <w:p w14:paraId="3D54B5B9" w14:textId="77777777" w:rsidR="001D0F24" w:rsidRPr="00C33109" w:rsidRDefault="001D0F24" w:rsidP="001D0F24">
      <w:pPr>
        <w:jc w:val="center"/>
        <w:rPr>
          <w:rFonts w:ascii="Century Gothic" w:hAnsi="Century Gothic" w:cs="Arial"/>
          <w:b/>
          <w:szCs w:val="22"/>
          <w:lang w:val="es-ES_tradnl"/>
        </w:rPr>
      </w:pPr>
      <w:r w:rsidRPr="00C33109">
        <w:rPr>
          <w:rFonts w:ascii="Century Gothic" w:hAnsi="Century Gothic" w:cs="Arial"/>
          <w:b/>
          <w:szCs w:val="22"/>
          <w:lang w:val="es-ES_tradnl"/>
        </w:rPr>
        <w:t xml:space="preserve">(GERENTE DE AUDITORÍA, ABOGADO, ESPECIALISTA, AUDITORES O PROFESIONAL INDEPENDIENTE) </w:t>
      </w:r>
    </w:p>
    <w:p w14:paraId="75CC4189" w14:textId="77777777" w:rsidR="001D0F24" w:rsidRPr="00C33109" w:rsidRDefault="001D0F24" w:rsidP="001D0F24">
      <w:pPr>
        <w:jc w:val="center"/>
        <w:rPr>
          <w:rFonts w:ascii="Century Gothic" w:hAnsi="Century Gothic" w:cs="Arial"/>
          <w:b/>
          <w:sz w:val="18"/>
          <w:szCs w:val="18"/>
          <w:lang w:val="es-ES_tradnl"/>
        </w:rPr>
      </w:pPr>
      <w:r w:rsidRPr="00C33109">
        <w:rPr>
          <w:rFonts w:ascii="Century Gothic" w:hAnsi="Century Gothic" w:cs="Arial"/>
          <w:b/>
          <w:sz w:val="18"/>
          <w:szCs w:val="18"/>
          <w:lang w:val="es-ES_tradnl"/>
        </w:rPr>
        <w:t>(Se deberá emitir un documento para cada profesional, puede ampliar las filas de cada cuadro, pero no modificar la estructura de las columnas y contenido establecidos)</w:t>
      </w:r>
    </w:p>
    <w:p w14:paraId="37FB21FA" w14:textId="77777777" w:rsidR="001D0F24" w:rsidRPr="00C33109" w:rsidRDefault="001D0F24" w:rsidP="001D0F24">
      <w:pPr>
        <w:pStyle w:val="Formulario"/>
        <w:rPr>
          <w:rFonts w:ascii="Century Gothic" w:hAnsi="Century Gothic" w:cs="Arial"/>
          <w:b/>
          <w:sz w:val="18"/>
          <w:szCs w:val="18"/>
        </w:rPr>
      </w:pPr>
      <w:r w:rsidRPr="00C33109">
        <w:rPr>
          <w:rFonts w:ascii="Century Gothic" w:hAnsi="Century Gothic" w:cs="Arial"/>
          <w:b/>
          <w:sz w:val="18"/>
          <w:szCs w:val="18"/>
        </w:rPr>
        <w:t>Identificación:</w:t>
      </w:r>
      <w:r w:rsidRPr="00C33109">
        <w:rPr>
          <w:rFonts w:ascii="Century Gothic" w:hAnsi="Century Gothic" w:cs="Arial"/>
          <w:b/>
          <w:sz w:val="18"/>
          <w:szCs w:val="18"/>
        </w:rPr>
        <w:tab/>
      </w:r>
    </w:p>
    <w:p w14:paraId="38533B61" w14:textId="77777777" w:rsidR="001D0F24" w:rsidRPr="00C33109" w:rsidRDefault="001D0F24" w:rsidP="001D0F24">
      <w:pPr>
        <w:pStyle w:val="Formulario"/>
        <w:rPr>
          <w:rFonts w:ascii="Century Gothic" w:hAnsi="Century Gothic" w:cs="Arial"/>
          <w:sz w:val="18"/>
          <w:szCs w:val="18"/>
        </w:rPr>
      </w:pPr>
    </w:p>
    <w:p w14:paraId="6C19BD9F" w14:textId="77777777" w:rsidR="001D0F24" w:rsidRPr="00C33109" w:rsidRDefault="001D0F24" w:rsidP="001D0F24">
      <w:pPr>
        <w:pStyle w:val="Formulario"/>
        <w:tabs>
          <w:tab w:val="left" w:leader="underscore" w:pos="8845"/>
        </w:tabs>
        <w:rPr>
          <w:rFonts w:ascii="Century Gothic" w:hAnsi="Century Gothic" w:cs="Arial"/>
          <w:sz w:val="18"/>
          <w:szCs w:val="18"/>
        </w:rPr>
      </w:pPr>
      <w:r w:rsidRPr="00C33109">
        <w:rPr>
          <w:rFonts w:ascii="Century Gothic" w:hAnsi="Century Gothic" w:cs="Arial"/>
          <w:sz w:val="18"/>
          <w:szCs w:val="18"/>
        </w:rPr>
        <w:t>Nombre completo: __________________________ ______________C.I.____________________</w:t>
      </w:r>
    </w:p>
    <w:p w14:paraId="328C5E3F" w14:textId="77777777" w:rsidR="001D0F24" w:rsidRPr="00C33109" w:rsidRDefault="001D0F24" w:rsidP="001D0F24">
      <w:pPr>
        <w:pStyle w:val="Formulario"/>
        <w:tabs>
          <w:tab w:val="left" w:leader="underscore" w:pos="8845"/>
        </w:tabs>
        <w:rPr>
          <w:rFonts w:ascii="Century Gothic" w:hAnsi="Century Gothic" w:cs="Arial"/>
          <w:sz w:val="18"/>
          <w:szCs w:val="18"/>
        </w:rPr>
      </w:pPr>
      <w:r w:rsidRPr="00C33109">
        <w:rPr>
          <w:rFonts w:ascii="Century Gothic" w:hAnsi="Century Gothic" w:cs="Arial"/>
          <w:sz w:val="18"/>
          <w:szCs w:val="18"/>
        </w:rPr>
        <w:t>Nacionalidad: ______________ Profesión:</w:t>
      </w:r>
      <w:r w:rsidRPr="00C33109">
        <w:rPr>
          <w:rFonts w:ascii="Century Gothic" w:hAnsi="Century Gothic" w:cs="Arial"/>
          <w:sz w:val="18"/>
          <w:szCs w:val="18"/>
        </w:rPr>
        <w:tab/>
      </w:r>
    </w:p>
    <w:p w14:paraId="4E085680" w14:textId="77777777" w:rsidR="001D0F24" w:rsidRPr="00C33109" w:rsidRDefault="001D0F24" w:rsidP="001D0F24">
      <w:pPr>
        <w:pStyle w:val="Formulario"/>
        <w:tabs>
          <w:tab w:val="left" w:leader="underscore" w:pos="8845"/>
        </w:tabs>
        <w:rPr>
          <w:rFonts w:ascii="Century Gothic" w:hAnsi="Century Gothic" w:cs="Arial"/>
          <w:sz w:val="18"/>
          <w:szCs w:val="18"/>
        </w:rPr>
      </w:pPr>
      <w:r w:rsidRPr="00C33109">
        <w:rPr>
          <w:rFonts w:ascii="Century Gothic" w:hAnsi="Century Gothic" w:cs="Arial"/>
          <w:sz w:val="18"/>
          <w:szCs w:val="18"/>
        </w:rPr>
        <w:t xml:space="preserve">Número de registro profesional: </w:t>
      </w:r>
      <w:r w:rsidRPr="00C33109">
        <w:rPr>
          <w:rFonts w:ascii="Century Gothic" w:hAnsi="Century Gothic" w:cs="Arial"/>
          <w:sz w:val="18"/>
          <w:szCs w:val="18"/>
        </w:rPr>
        <w:tab/>
      </w:r>
    </w:p>
    <w:p w14:paraId="30EB4E82" w14:textId="77777777" w:rsidR="001D0F24" w:rsidRPr="00C33109" w:rsidRDefault="001D0F24" w:rsidP="001D0F24">
      <w:pPr>
        <w:pStyle w:val="Formulario"/>
        <w:rPr>
          <w:rFonts w:ascii="Century Gothic" w:hAnsi="Century Gothic" w:cs="Arial"/>
          <w:sz w:val="18"/>
          <w:szCs w:val="18"/>
        </w:rPr>
      </w:pPr>
    </w:p>
    <w:p w14:paraId="4E2F9B2E" w14:textId="77777777" w:rsidR="001D0F24" w:rsidRPr="00C33109" w:rsidRDefault="001D0F24" w:rsidP="001D0F24">
      <w:pPr>
        <w:pStyle w:val="Formulario"/>
        <w:rPr>
          <w:rFonts w:ascii="Century Gothic" w:hAnsi="Century Gothic" w:cs="Arial"/>
          <w:b/>
          <w:sz w:val="18"/>
          <w:szCs w:val="18"/>
        </w:rPr>
      </w:pPr>
      <w:r w:rsidRPr="00C33109">
        <w:rPr>
          <w:rFonts w:ascii="Century Gothic" w:hAnsi="Century Gothic" w:cs="Arial"/>
          <w:b/>
          <w:sz w:val="18"/>
          <w:szCs w:val="18"/>
        </w:rPr>
        <w:t>Formación académica:</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2"/>
        <w:gridCol w:w="3611"/>
        <w:gridCol w:w="1420"/>
        <w:gridCol w:w="1721"/>
      </w:tblGrid>
      <w:tr w:rsidR="001D0F24" w:rsidRPr="00C33109" w14:paraId="081E6C2A" w14:textId="77777777" w:rsidTr="0004301F">
        <w:trPr>
          <w:jc w:val="center"/>
        </w:trPr>
        <w:tc>
          <w:tcPr>
            <w:tcW w:w="2052" w:type="dxa"/>
            <w:shd w:val="clear" w:color="auto" w:fill="C0C0C0"/>
            <w:vAlign w:val="center"/>
          </w:tcPr>
          <w:p w14:paraId="13611845"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Universidad/ institución</w:t>
            </w:r>
          </w:p>
        </w:tc>
        <w:tc>
          <w:tcPr>
            <w:tcW w:w="3611" w:type="dxa"/>
            <w:shd w:val="clear" w:color="auto" w:fill="C0C0C0"/>
            <w:vAlign w:val="center"/>
          </w:tcPr>
          <w:p w14:paraId="0EECB967"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Grado obtenido/ Certificado obtenido</w:t>
            </w:r>
          </w:p>
        </w:tc>
        <w:tc>
          <w:tcPr>
            <w:tcW w:w="1420" w:type="dxa"/>
            <w:shd w:val="clear" w:color="auto" w:fill="C0C0C0"/>
            <w:vAlign w:val="center"/>
          </w:tcPr>
          <w:p w14:paraId="2A916FF3"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 xml:space="preserve">Fecha de emisión </w:t>
            </w:r>
          </w:p>
        </w:tc>
        <w:tc>
          <w:tcPr>
            <w:tcW w:w="1721" w:type="dxa"/>
            <w:shd w:val="clear" w:color="auto" w:fill="C0C0C0"/>
          </w:tcPr>
          <w:p w14:paraId="2880745A"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 xml:space="preserve">(1) Puntaje </w:t>
            </w:r>
          </w:p>
          <w:p w14:paraId="62FC6793"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(de acuerdo al formulario correspondiente)</w:t>
            </w:r>
          </w:p>
        </w:tc>
      </w:tr>
      <w:tr w:rsidR="001D0F24" w:rsidRPr="00C33109" w14:paraId="2BB5688C" w14:textId="77777777" w:rsidTr="0004301F">
        <w:trPr>
          <w:jc w:val="center"/>
        </w:trPr>
        <w:tc>
          <w:tcPr>
            <w:tcW w:w="2052" w:type="dxa"/>
          </w:tcPr>
          <w:p w14:paraId="1228411B" w14:textId="77777777" w:rsidR="001D0F24" w:rsidRPr="00C33109" w:rsidRDefault="001D0F24" w:rsidP="0004301F">
            <w:pPr>
              <w:pStyle w:val="Formulario"/>
              <w:rPr>
                <w:rFonts w:ascii="Century Gothic" w:hAnsi="Century Gothic" w:cs="Arial"/>
                <w:sz w:val="18"/>
                <w:szCs w:val="18"/>
              </w:rPr>
            </w:pPr>
          </w:p>
        </w:tc>
        <w:tc>
          <w:tcPr>
            <w:tcW w:w="3611" w:type="dxa"/>
          </w:tcPr>
          <w:p w14:paraId="2D5664FA" w14:textId="77777777" w:rsidR="001D0F24" w:rsidRPr="00C33109" w:rsidRDefault="001D0F24" w:rsidP="0004301F">
            <w:pPr>
              <w:pStyle w:val="Formulario"/>
              <w:rPr>
                <w:rFonts w:ascii="Century Gothic" w:hAnsi="Century Gothic" w:cs="Arial"/>
                <w:sz w:val="18"/>
                <w:szCs w:val="18"/>
              </w:rPr>
            </w:pPr>
          </w:p>
        </w:tc>
        <w:tc>
          <w:tcPr>
            <w:tcW w:w="1420" w:type="dxa"/>
          </w:tcPr>
          <w:p w14:paraId="666C9F30" w14:textId="77777777" w:rsidR="001D0F24" w:rsidRPr="00C33109" w:rsidRDefault="001D0F24" w:rsidP="0004301F">
            <w:pPr>
              <w:pStyle w:val="Formulario"/>
              <w:rPr>
                <w:rFonts w:ascii="Century Gothic" w:hAnsi="Century Gothic" w:cs="Arial"/>
                <w:sz w:val="18"/>
                <w:szCs w:val="18"/>
              </w:rPr>
            </w:pPr>
          </w:p>
        </w:tc>
        <w:tc>
          <w:tcPr>
            <w:tcW w:w="1721" w:type="dxa"/>
          </w:tcPr>
          <w:p w14:paraId="7023E281" w14:textId="77777777" w:rsidR="001D0F24" w:rsidRPr="00C33109" w:rsidRDefault="001D0F24" w:rsidP="0004301F">
            <w:pPr>
              <w:pStyle w:val="Formulario"/>
              <w:rPr>
                <w:rFonts w:ascii="Century Gothic" w:hAnsi="Century Gothic" w:cs="Arial"/>
                <w:sz w:val="18"/>
                <w:szCs w:val="18"/>
              </w:rPr>
            </w:pPr>
          </w:p>
        </w:tc>
      </w:tr>
      <w:tr w:rsidR="001D0F24" w:rsidRPr="00C33109" w14:paraId="45B186E2" w14:textId="77777777" w:rsidTr="0004301F">
        <w:trPr>
          <w:jc w:val="center"/>
        </w:trPr>
        <w:tc>
          <w:tcPr>
            <w:tcW w:w="2052" w:type="dxa"/>
          </w:tcPr>
          <w:p w14:paraId="69789C19" w14:textId="77777777" w:rsidR="001D0F24" w:rsidRPr="00C33109" w:rsidRDefault="001D0F24" w:rsidP="0004301F">
            <w:pPr>
              <w:pStyle w:val="Formulario"/>
              <w:rPr>
                <w:rFonts w:ascii="Century Gothic" w:hAnsi="Century Gothic" w:cs="Arial"/>
                <w:sz w:val="18"/>
                <w:szCs w:val="18"/>
              </w:rPr>
            </w:pPr>
          </w:p>
        </w:tc>
        <w:tc>
          <w:tcPr>
            <w:tcW w:w="3611" w:type="dxa"/>
          </w:tcPr>
          <w:p w14:paraId="530951BC" w14:textId="77777777" w:rsidR="001D0F24" w:rsidRPr="00C33109" w:rsidRDefault="001D0F24" w:rsidP="0004301F">
            <w:pPr>
              <w:pStyle w:val="Formulario"/>
              <w:rPr>
                <w:rFonts w:ascii="Century Gothic" w:hAnsi="Century Gothic" w:cs="Arial"/>
                <w:sz w:val="18"/>
                <w:szCs w:val="18"/>
              </w:rPr>
            </w:pPr>
          </w:p>
        </w:tc>
        <w:tc>
          <w:tcPr>
            <w:tcW w:w="1420" w:type="dxa"/>
          </w:tcPr>
          <w:p w14:paraId="27916D4B" w14:textId="77777777" w:rsidR="001D0F24" w:rsidRPr="00C33109" w:rsidRDefault="001D0F24" w:rsidP="0004301F">
            <w:pPr>
              <w:pStyle w:val="Formulario"/>
              <w:rPr>
                <w:rFonts w:ascii="Century Gothic" w:hAnsi="Century Gothic" w:cs="Arial"/>
                <w:sz w:val="18"/>
                <w:szCs w:val="18"/>
              </w:rPr>
            </w:pPr>
          </w:p>
        </w:tc>
        <w:tc>
          <w:tcPr>
            <w:tcW w:w="1721" w:type="dxa"/>
          </w:tcPr>
          <w:p w14:paraId="111AA17A" w14:textId="77777777" w:rsidR="001D0F24" w:rsidRPr="00C33109" w:rsidRDefault="001D0F24" w:rsidP="0004301F">
            <w:pPr>
              <w:pStyle w:val="Formulario"/>
              <w:rPr>
                <w:rFonts w:ascii="Century Gothic" w:hAnsi="Century Gothic" w:cs="Arial"/>
                <w:sz w:val="18"/>
                <w:szCs w:val="18"/>
              </w:rPr>
            </w:pPr>
          </w:p>
        </w:tc>
      </w:tr>
      <w:tr w:rsidR="001D0F24" w:rsidRPr="00C33109" w14:paraId="491FBC46" w14:textId="77777777" w:rsidTr="0004301F">
        <w:trPr>
          <w:jc w:val="center"/>
        </w:trPr>
        <w:tc>
          <w:tcPr>
            <w:tcW w:w="2052" w:type="dxa"/>
          </w:tcPr>
          <w:p w14:paraId="46906378" w14:textId="77777777" w:rsidR="001D0F24" w:rsidRPr="00C33109" w:rsidRDefault="001D0F24" w:rsidP="0004301F">
            <w:pPr>
              <w:pStyle w:val="Formulario"/>
              <w:rPr>
                <w:rFonts w:ascii="Century Gothic" w:hAnsi="Century Gothic" w:cs="Arial"/>
                <w:sz w:val="18"/>
                <w:szCs w:val="18"/>
              </w:rPr>
            </w:pPr>
          </w:p>
        </w:tc>
        <w:tc>
          <w:tcPr>
            <w:tcW w:w="3611" w:type="dxa"/>
          </w:tcPr>
          <w:p w14:paraId="2C44C47E" w14:textId="77777777" w:rsidR="001D0F24" w:rsidRPr="00C33109" w:rsidRDefault="001D0F24" w:rsidP="0004301F">
            <w:pPr>
              <w:pStyle w:val="Formulario"/>
              <w:rPr>
                <w:rFonts w:ascii="Century Gothic" w:hAnsi="Century Gothic" w:cs="Arial"/>
                <w:sz w:val="18"/>
                <w:szCs w:val="18"/>
              </w:rPr>
            </w:pPr>
          </w:p>
        </w:tc>
        <w:tc>
          <w:tcPr>
            <w:tcW w:w="1420" w:type="dxa"/>
          </w:tcPr>
          <w:p w14:paraId="6532DDB4" w14:textId="77777777" w:rsidR="001D0F24" w:rsidRPr="00C33109" w:rsidRDefault="001D0F24" w:rsidP="0004301F">
            <w:pPr>
              <w:pStyle w:val="Formulario"/>
              <w:rPr>
                <w:rFonts w:ascii="Century Gothic" w:hAnsi="Century Gothic" w:cs="Arial"/>
                <w:sz w:val="18"/>
                <w:szCs w:val="18"/>
              </w:rPr>
            </w:pPr>
          </w:p>
        </w:tc>
        <w:tc>
          <w:tcPr>
            <w:tcW w:w="1721" w:type="dxa"/>
          </w:tcPr>
          <w:p w14:paraId="6B702A9D" w14:textId="77777777" w:rsidR="001D0F24" w:rsidRPr="00C33109" w:rsidRDefault="001D0F24" w:rsidP="0004301F">
            <w:pPr>
              <w:pStyle w:val="Formulario"/>
              <w:rPr>
                <w:rFonts w:ascii="Century Gothic" w:hAnsi="Century Gothic" w:cs="Arial"/>
                <w:sz w:val="18"/>
                <w:szCs w:val="18"/>
              </w:rPr>
            </w:pPr>
          </w:p>
        </w:tc>
      </w:tr>
      <w:tr w:rsidR="001D0F24" w:rsidRPr="00C33109" w14:paraId="4C2E8667" w14:textId="77777777" w:rsidTr="0004301F">
        <w:trPr>
          <w:jc w:val="center"/>
        </w:trPr>
        <w:tc>
          <w:tcPr>
            <w:tcW w:w="2052" w:type="dxa"/>
          </w:tcPr>
          <w:p w14:paraId="6186B15A" w14:textId="77777777" w:rsidR="001D0F24" w:rsidRPr="00C33109" w:rsidRDefault="001D0F24" w:rsidP="0004301F">
            <w:pPr>
              <w:pStyle w:val="Formulario"/>
              <w:rPr>
                <w:rFonts w:ascii="Century Gothic" w:hAnsi="Century Gothic" w:cs="Arial"/>
                <w:sz w:val="18"/>
                <w:szCs w:val="18"/>
              </w:rPr>
            </w:pPr>
          </w:p>
        </w:tc>
        <w:tc>
          <w:tcPr>
            <w:tcW w:w="3611" w:type="dxa"/>
          </w:tcPr>
          <w:p w14:paraId="074EC76E" w14:textId="77777777" w:rsidR="001D0F24" w:rsidRPr="00C33109" w:rsidRDefault="001D0F24" w:rsidP="0004301F">
            <w:pPr>
              <w:pStyle w:val="Formulario"/>
              <w:rPr>
                <w:rFonts w:ascii="Century Gothic" w:hAnsi="Century Gothic" w:cs="Arial"/>
                <w:sz w:val="18"/>
                <w:szCs w:val="18"/>
              </w:rPr>
            </w:pPr>
          </w:p>
        </w:tc>
        <w:tc>
          <w:tcPr>
            <w:tcW w:w="1420" w:type="dxa"/>
          </w:tcPr>
          <w:p w14:paraId="7445727E" w14:textId="77777777" w:rsidR="001D0F24" w:rsidRPr="00C33109" w:rsidRDefault="001D0F24" w:rsidP="0004301F">
            <w:pPr>
              <w:pStyle w:val="Formulario"/>
              <w:rPr>
                <w:rFonts w:ascii="Century Gothic" w:hAnsi="Century Gothic" w:cs="Arial"/>
                <w:sz w:val="18"/>
                <w:szCs w:val="18"/>
              </w:rPr>
            </w:pPr>
          </w:p>
        </w:tc>
        <w:tc>
          <w:tcPr>
            <w:tcW w:w="1721" w:type="dxa"/>
          </w:tcPr>
          <w:p w14:paraId="27463A12" w14:textId="77777777" w:rsidR="001D0F24" w:rsidRPr="00C33109" w:rsidRDefault="001D0F24" w:rsidP="0004301F">
            <w:pPr>
              <w:pStyle w:val="Formulario"/>
              <w:rPr>
                <w:rFonts w:ascii="Century Gothic" w:hAnsi="Century Gothic" w:cs="Arial"/>
                <w:sz w:val="18"/>
                <w:szCs w:val="18"/>
              </w:rPr>
            </w:pPr>
          </w:p>
        </w:tc>
      </w:tr>
      <w:tr w:rsidR="001D0F24" w:rsidRPr="00C33109" w14:paraId="67EE2EBE" w14:textId="77777777" w:rsidTr="0004301F">
        <w:trPr>
          <w:jc w:val="center"/>
        </w:trPr>
        <w:tc>
          <w:tcPr>
            <w:tcW w:w="2052" w:type="dxa"/>
          </w:tcPr>
          <w:p w14:paraId="2FE6EA4C" w14:textId="77777777" w:rsidR="001D0F24" w:rsidRPr="00C33109" w:rsidRDefault="001D0F24" w:rsidP="0004301F">
            <w:pPr>
              <w:pStyle w:val="Formulario"/>
              <w:rPr>
                <w:rFonts w:ascii="Century Gothic" w:hAnsi="Century Gothic" w:cs="Arial"/>
                <w:sz w:val="18"/>
                <w:szCs w:val="18"/>
              </w:rPr>
            </w:pPr>
          </w:p>
        </w:tc>
        <w:tc>
          <w:tcPr>
            <w:tcW w:w="3611" w:type="dxa"/>
          </w:tcPr>
          <w:p w14:paraId="48B72706" w14:textId="77777777" w:rsidR="001D0F24" w:rsidRPr="00C33109" w:rsidRDefault="001D0F24" w:rsidP="0004301F">
            <w:pPr>
              <w:pStyle w:val="Formulario"/>
              <w:rPr>
                <w:rFonts w:ascii="Century Gothic" w:hAnsi="Century Gothic" w:cs="Arial"/>
                <w:sz w:val="18"/>
                <w:szCs w:val="18"/>
              </w:rPr>
            </w:pPr>
          </w:p>
        </w:tc>
        <w:tc>
          <w:tcPr>
            <w:tcW w:w="1420" w:type="dxa"/>
          </w:tcPr>
          <w:p w14:paraId="3560DA9C" w14:textId="77777777" w:rsidR="001D0F24" w:rsidRPr="00C33109" w:rsidRDefault="001D0F24" w:rsidP="0004301F">
            <w:pPr>
              <w:pStyle w:val="Formulario"/>
              <w:rPr>
                <w:rFonts w:ascii="Century Gothic" w:hAnsi="Century Gothic" w:cs="Arial"/>
                <w:sz w:val="18"/>
                <w:szCs w:val="18"/>
              </w:rPr>
            </w:pPr>
          </w:p>
        </w:tc>
        <w:tc>
          <w:tcPr>
            <w:tcW w:w="1721" w:type="dxa"/>
          </w:tcPr>
          <w:p w14:paraId="5FAF6CCF" w14:textId="77777777" w:rsidR="001D0F24" w:rsidRPr="00C33109" w:rsidRDefault="001D0F24" w:rsidP="0004301F">
            <w:pPr>
              <w:pStyle w:val="Formulario"/>
              <w:rPr>
                <w:rFonts w:ascii="Century Gothic" w:hAnsi="Century Gothic" w:cs="Arial"/>
                <w:sz w:val="18"/>
                <w:szCs w:val="18"/>
              </w:rPr>
            </w:pPr>
          </w:p>
        </w:tc>
      </w:tr>
      <w:tr w:rsidR="001D0F24" w:rsidRPr="00C33109" w14:paraId="3C8111A8" w14:textId="77777777" w:rsidTr="0004301F">
        <w:trPr>
          <w:jc w:val="center"/>
        </w:trPr>
        <w:tc>
          <w:tcPr>
            <w:tcW w:w="2052" w:type="dxa"/>
          </w:tcPr>
          <w:p w14:paraId="37841E4B" w14:textId="77777777" w:rsidR="001D0F24" w:rsidRPr="00C33109" w:rsidRDefault="001D0F24" w:rsidP="0004301F">
            <w:pPr>
              <w:pStyle w:val="Formulario"/>
              <w:rPr>
                <w:rFonts w:ascii="Century Gothic" w:hAnsi="Century Gothic" w:cs="Arial"/>
                <w:sz w:val="18"/>
                <w:szCs w:val="18"/>
              </w:rPr>
            </w:pPr>
          </w:p>
        </w:tc>
        <w:tc>
          <w:tcPr>
            <w:tcW w:w="3611" w:type="dxa"/>
          </w:tcPr>
          <w:p w14:paraId="628AF2F8" w14:textId="77777777" w:rsidR="001D0F24" w:rsidRPr="00C33109" w:rsidRDefault="001D0F24" w:rsidP="0004301F">
            <w:pPr>
              <w:pStyle w:val="Formulario"/>
              <w:rPr>
                <w:rFonts w:ascii="Century Gothic" w:hAnsi="Century Gothic" w:cs="Arial"/>
                <w:sz w:val="18"/>
                <w:szCs w:val="18"/>
              </w:rPr>
            </w:pPr>
          </w:p>
        </w:tc>
        <w:tc>
          <w:tcPr>
            <w:tcW w:w="1420" w:type="dxa"/>
          </w:tcPr>
          <w:p w14:paraId="0797F820" w14:textId="77777777" w:rsidR="001D0F24" w:rsidRPr="00C33109" w:rsidRDefault="001D0F24" w:rsidP="0004301F">
            <w:pPr>
              <w:pStyle w:val="Formulario"/>
              <w:rPr>
                <w:rFonts w:ascii="Century Gothic" w:hAnsi="Century Gothic" w:cs="Arial"/>
                <w:sz w:val="18"/>
                <w:szCs w:val="18"/>
              </w:rPr>
            </w:pPr>
          </w:p>
        </w:tc>
        <w:tc>
          <w:tcPr>
            <w:tcW w:w="1721" w:type="dxa"/>
          </w:tcPr>
          <w:p w14:paraId="6C16A9E8" w14:textId="77777777" w:rsidR="001D0F24" w:rsidRPr="00C33109" w:rsidRDefault="001D0F24" w:rsidP="0004301F">
            <w:pPr>
              <w:pStyle w:val="Formulario"/>
              <w:rPr>
                <w:rFonts w:ascii="Century Gothic" w:hAnsi="Century Gothic" w:cs="Arial"/>
                <w:sz w:val="18"/>
                <w:szCs w:val="18"/>
              </w:rPr>
            </w:pPr>
          </w:p>
        </w:tc>
      </w:tr>
      <w:tr w:rsidR="001D0F24" w:rsidRPr="00C33109" w14:paraId="014827ED" w14:textId="77777777" w:rsidTr="0004301F">
        <w:trPr>
          <w:jc w:val="center"/>
        </w:trPr>
        <w:tc>
          <w:tcPr>
            <w:tcW w:w="2052" w:type="dxa"/>
          </w:tcPr>
          <w:p w14:paraId="3E8F34EB" w14:textId="77777777" w:rsidR="001D0F24" w:rsidRPr="00C33109" w:rsidRDefault="001D0F24" w:rsidP="0004301F">
            <w:pPr>
              <w:pStyle w:val="Formulario"/>
              <w:rPr>
                <w:rFonts w:ascii="Century Gothic" w:hAnsi="Century Gothic" w:cs="Arial"/>
                <w:sz w:val="18"/>
                <w:szCs w:val="18"/>
              </w:rPr>
            </w:pPr>
          </w:p>
        </w:tc>
        <w:tc>
          <w:tcPr>
            <w:tcW w:w="3611" w:type="dxa"/>
          </w:tcPr>
          <w:p w14:paraId="16EE01E0" w14:textId="77777777" w:rsidR="001D0F24" w:rsidRPr="00C33109" w:rsidRDefault="001D0F24" w:rsidP="0004301F">
            <w:pPr>
              <w:pStyle w:val="Formulario"/>
              <w:rPr>
                <w:rFonts w:ascii="Century Gothic" w:hAnsi="Century Gothic" w:cs="Arial"/>
                <w:sz w:val="18"/>
                <w:szCs w:val="18"/>
              </w:rPr>
            </w:pPr>
          </w:p>
        </w:tc>
        <w:tc>
          <w:tcPr>
            <w:tcW w:w="1420" w:type="dxa"/>
          </w:tcPr>
          <w:p w14:paraId="43CAB46F" w14:textId="77777777" w:rsidR="001D0F24" w:rsidRPr="00C33109" w:rsidRDefault="001D0F24" w:rsidP="0004301F">
            <w:pPr>
              <w:pStyle w:val="Formulario"/>
              <w:rPr>
                <w:rFonts w:ascii="Century Gothic" w:hAnsi="Century Gothic" w:cs="Arial"/>
                <w:sz w:val="18"/>
                <w:szCs w:val="18"/>
              </w:rPr>
            </w:pPr>
          </w:p>
        </w:tc>
        <w:tc>
          <w:tcPr>
            <w:tcW w:w="1721" w:type="dxa"/>
          </w:tcPr>
          <w:p w14:paraId="5278D9CB" w14:textId="77777777" w:rsidR="001D0F24" w:rsidRPr="00C33109" w:rsidRDefault="001D0F24" w:rsidP="0004301F">
            <w:pPr>
              <w:pStyle w:val="Formulario"/>
              <w:rPr>
                <w:rFonts w:ascii="Century Gothic" w:hAnsi="Century Gothic" w:cs="Arial"/>
                <w:sz w:val="18"/>
                <w:szCs w:val="18"/>
              </w:rPr>
            </w:pPr>
          </w:p>
        </w:tc>
      </w:tr>
      <w:tr w:rsidR="001D0F24" w:rsidRPr="00C33109" w14:paraId="67C688A3" w14:textId="77777777" w:rsidTr="0004301F">
        <w:trPr>
          <w:jc w:val="center"/>
        </w:trPr>
        <w:tc>
          <w:tcPr>
            <w:tcW w:w="2052" w:type="dxa"/>
          </w:tcPr>
          <w:p w14:paraId="48306725" w14:textId="77777777" w:rsidR="001D0F24" w:rsidRPr="00C33109" w:rsidRDefault="001D0F24" w:rsidP="0004301F">
            <w:pPr>
              <w:pStyle w:val="Formulario"/>
              <w:rPr>
                <w:rFonts w:ascii="Century Gothic" w:hAnsi="Century Gothic" w:cs="Arial"/>
                <w:sz w:val="18"/>
                <w:szCs w:val="18"/>
              </w:rPr>
            </w:pPr>
          </w:p>
        </w:tc>
        <w:tc>
          <w:tcPr>
            <w:tcW w:w="3611" w:type="dxa"/>
          </w:tcPr>
          <w:p w14:paraId="03F1CB31" w14:textId="77777777" w:rsidR="001D0F24" w:rsidRPr="00C33109" w:rsidRDefault="001D0F24" w:rsidP="0004301F">
            <w:pPr>
              <w:pStyle w:val="Formulario"/>
              <w:rPr>
                <w:rFonts w:ascii="Century Gothic" w:hAnsi="Century Gothic" w:cs="Arial"/>
                <w:sz w:val="18"/>
                <w:szCs w:val="18"/>
              </w:rPr>
            </w:pPr>
          </w:p>
        </w:tc>
        <w:tc>
          <w:tcPr>
            <w:tcW w:w="1420" w:type="dxa"/>
          </w:tcPr>
          <w:p w14:paraId="6E0CC015" w14:textId="77777777" w:rsidR="001D0F24" w:rsidRPr="00C33109" w:rsidRDefault="001D0F24" w:rsidP="0004301F">
            <w:pPr>
              <w:pStyle w:val="Formulario"/>
              <w:rPr>
                <w:rFonts w:ascii="Century Gothic" w:hAnsi="Century Gothic" w:cs="Arial"/>
                <w:sz w:val="18"/>
                <w:szCs w:val="18"/>
              </w:rPr>
            </w:pPr>
          </w:p>
        </w:tc>
        <w:tc>
          <w:tcPr>
            <w:tcW w:w="1721" w:type="dxa"/>
          </w:tcPr>
          <w:p w14:paraId="7A31E90D" w14:textId="77777777" w:rsidR="001D0F24" w:rsidRPr="00C33109" w:rsidRDefault="001D0F24" w:rsidP="0004301F">
            <w:pPr>
              <w:pStyle w:val="Formulario"/>
              <w:rPr>
                <w:rFonts w:ascii="Century Gothic" w:hAnsi="Century Gothic" w:cs="Arial"/>
                <w:sz w:val="18"/>
                <w:szCs w:val="18"/>
              </w:rPr>
            </w:pPr>
          </w:p>
        </w:tc>
      </w:tr>
    </w:tbl>
    <w:p w14:paraId="4674CB3A"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 xml:space="preserve">  </w:t>
      </w:r>
    </w:p>
    <w:p w14:paraId="09A54D23" w14:textId="77777777" w:rsidR="001D0F24" w:rsidRPr="00C33109" w:rsidRDefault="001D0F24" w:rsidP="001D0F24">
      <w:pPr>
        <w:pStyle w:val="Formulario"/>
        <w:rPr>
          <w:rFonts w:ascii="Century Gothic" w:hAnsi="Century Gothic" w:cs="Arial"/>
          <w:b/>
          <w:sz w:val="18"/>
          <w:szCs w:val="18"/>
        </w:rPr>
      </w:pPr>
      <w:r w:rsidRPr="00C33109">
        <w:rPr>
          <w:rFonts w:ascii="Century Gothic" w:hAnsi="Century Gothic" w:cs="Arial"/>
          <w:b/>
          <w:sz w:val="18"/>
          <w:szCs w:val="18"/>
        </w:rPr>
        <w:t xml:space="preserve">Experiencia Profesional en auditorías externas: </w:t>
      </w:r>
    </w:p>
    <w:tbl>
      <w:tblPr>
        <w:tblW w:w="882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6"/>
        <w:gridCol w:w="2269"/>
        <w:gridCol w:w="1419"/>
        <w:gridCol w:w="1136"/>
        <w:gridCol w:w="1596"/>
      </w:tblGrid>
      <w:tr w:rsidR="001D0F24" w:rsidRPr="00C33109" w14:paraId="75F67143" w14:textId="77777777" w:rsidTr="002C5C81">
        <w:trPr>
          <w:cantSplit/>
          <w:trHeight w:val="487"/>
        </w:trPr>
        <w:tc>
          <w:tcPr>
            <w:tcW w:w="2406" w:type="dxa"/>
            <w:tcBorders>
              <w:bottom w:val="single" w:sz="12" w:space="0" w:color="auto"/>
            </w:tcBorders>
            <w:shd w:val="clear" w:color="auto" w:fill="C0C0C0"/>
            <w:vAlign w:val="center"/>
          </w:tcPr>
          <w:p w14:paraId="258CDBC2"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Entidad auditada</w:t>
            </w:r>
          </w:p>
        </w:tc>
        <w:tc>
          <w:tcPr>
            <w:tcW w:w="2269" w:type="dxa"/>
            <w:tcBorders>
              <w:bottom w:val="single" w:sz="12" w:space="0" w:color="auto"/>
            </w:tcBorders>
            <w:shd w:val="clear" w:color="auto" w:fill="C0C0C0"/>
            <w:vAlign w:val="center"/>
          </w:tcPr>
          <w:p w14:paraId="27D7631E"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Objeto del servicio</w:t>
            </w:r>
          </w:p>
        </w:tc>
        <w:tc>
          <w:tcPr>
            <w:tcW w:w="1419" w:type="dxa"/>
            <w:tcBorders>
              <w:bottom w:val="single" w:sz="12" w:space="0" w:color="auto"/>
            </w:tcBorders>
            <w:shd w:val="clear" w:color="auto" w:fill="C0C0C0"/>
            <w:vAlign w:val="center"/>
          </w:tcPr>
          <w:p w14:paraId="0D022DE0"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Cargo</w:t>
            </w:r>
          </w:p>
        </w:tc>
        <w:tc>
          <w:tcPr>
            <w:tcW w:w="1136" w:type="dxa"/>
            <w:tcBorders>
              <w:bottom w:val="single" w:sz="12" w:space="0" w:color="auto"/>
            </w:tcBorders>
            <w:shd w:val="clear" w:color="auto" w:fill="C0C0C0"/>
            <w:vAlign w:val="center"/>
          </w:tcPr>
          <w:p w14:paraId="27A691CA"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Fechas</w:t>
            </w:r>
          </w:p>
          <w:p w14:paraId="3C33BAB0"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Desde</w:t>
            </w:r>
          </w:p>
          <w:p w14:paraId="278DD6A5"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Hasta</w:t>
            </w:r>
          </w:p>
        </w:tc>
        <w:tc>
          <w:tcPr>
            <w:tcW w:w="1596" w:type="dxa"/>
            <w:tcBorders>
              <w:bottom w:val="single" w:sz="12" w:space="0" w:color="auto"/>
            </w:tcBorders>
            <w:shd w:val="clear" w:color="auto" w:fill="C0C0C0"/>
          </w:tcPr>
          <w:p w14:paraId="07703037"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(1)Puntaje de acuerdo al formulario correspondiente</w:t>
            </w:r>
          </w:p>
        </w:tc>
      </w:tr>
      <w:tr w:rsidR="001D0F24" w:rsidRPr="00C33109" w14:paraId="3695D4A2" w14:textId="77777777" w:rsidTr="002C5C81">
        <w:trPr>
          <w:cantSplit/>
        </w:trPr>
        <w:tc>
          <w:tcPr>
            <w:tcW w:w="2406" w:type="dxa"/>
          </w:tcPr>
          <w:p w14:paraId="0A641BE4" w14:textId="77777777" w:rsidR="001D0F24" w:rsidRPr="00C33109" w:rsidRDefault="001D0F24" w:rsidP="0004301F">
            <w:pPr>
              <w:pStyle w:val="Formulario"/>
              <w:ind w:hanging="227"/>
              <w:rPr>
                <w:rFonts w:ascii="Century Gothic" w:hAnsi="Century Gothic" w:cs="Arial"/>
                <w:sz w:val="18"/>
                <w:szCs w:val="18"/>
              </w:rPr>
            </w:pPr>
          </w:p>
        </w:tc>
        <w:tc>
          <w:tcPr>
            <w:tcW w:w="2269" w:type="dxa"/>
          </w:tcPr>
          <w:p w14:paraId="3D8EB9BE" w14:textId="77777777" w:rsidR="001D0F24" w:rsidRPr="00C33109" w:rsidRDefault="001D0F24" w:rsidP="0004301F">
            <w:pPr>
              <w:pStyle w:val="Formulario"/>
              <w:rPr>
                <w:rFonts w:ascii="Century Gothic" w:hAnsi="Century Gothic" w:cs="Arial"/>
                <w:sz w:val="18"/>
                <w:szCs w:val="18"/>
              </w:rPr>
            </w:pPr>
          </w:p>
        </w:tc>
        <w:tc>
          <w:tcPr>
            <w:tcW w:w="1419" w:type="dxa"/>
          </w:tcPr>
          <w:p w14:paraId="2778858B" w14:textId="77777777" w:rsidR="001D0F24" w:rsidRPr="00C33109" w:rsidRDefault="001D0F24" w:rsidP="0004301F">
            <w:pPr>
              <w:pStyle w:val="Formulario"/>
              <w:rPr>
                <w:rFonts w:ascii="Century Gothic" w:hAnsi="Century Gothic" w:cs="Arial"/>
                <w:sz w:val="18"/>
                <w:szCs w:val="18"/>
              </w:rPr>
            </w:pPr>
          </w:p>
        </w:tc>
        <w:tc>
          <w:tcPr>
            <w:tcW w:w="1136" w:type="dxa"/>
          </w:tcPr>
          <w:p w14:paraId="55A7DEF7" w14:textId="77777777" w:rsidR="001D0F24" w:rsidRPr="00C33109" w:rsidRDefault="001D0F24" w:rsidP="0004301F">
            <w:pPr>
              <w:pStyle w:val="Formulario"/>
              <w:rPr>
                <w:rFonts w:ascii="Century Gothic" w:hAnsi="Century Gothic" w:cs="Arial"/>
                <w:sz w:val="18"/>
                <w:szCs w:val="18"/>
              </w:rPr>
            </w:pPr>
          </w:p>
        </w:tc>
        <w:tc>
          <w:tcPr>
            <w:tcW w:w="1559" w:type="dxa"/>
          </w:tcPr>
          <w:p w14:paraId="24218FC9" w14:textId="77777777" w:rsidR="001D0F24" w:rsidRPr="00C33109" w:rsidRDefault="001D0F24" w:rsidP="0004301F">
            <w:pPr>
              <w:pStyle w:val="Formulario"/>
              <w:rPr>
                <w:rFonts w:ascii="Century Gothic" w:hAnsi="Century Gothic" w:cs="Arial"/>
                <w:sz w:val="18"/>
                <w:szCs w:val="18"/>
              </w:rPr>
            </w:pPr>
          </w:p>
        </w:tc>
      </w:tr>
      <w:tr w:rsidR="001D0F24" w:rsidRPr="00C33109" w14:paraId="1E4520DA" w14:textId="77777777" w:rsidTr="002C5C81">
        <w:trPr>
          <w:cantSplit/>
        </w:trPr>
        <w:tc>
          <w:tcPr>
            <w:tcW w:w="2406" w:type="dxa"/>
          </w:tcPr>
          <w:p w14:paraId="2D0B10B0" w14:textId="77777777" w:rsidR="001D0F24" w:rsidRPr="00C33109" w:rsidRDefault="001D0F24" w:rsidP="0004301F">
            <w:pPr>
              <w:pStyle w:val="Formulario"/>
              <w:ind w:hanging="369"/>
              <w:rPr>
                <w:rFonts w:ascii="Century Gothic" w:hAnsi="Century Gothic" w:cs="Arial"/>
                <w:sz w:val="18"/>
                <w:szCs w:val="18"/>
              </w:rPr>
            </w:pPr>
          </w:p>
        </w:tc>
        <w:tc>
          <w:tcPr>
            <w:tcW w:w="2269" w:type="dxa"/>
          </w:tcPr>
          <w:p w14:paraId="1C8BEE81" w14:textId="77777777" w:rsidR="001D0F24" w:rsidRPr="00C33109" w:rsidRDefault="001D0F24" w:rsidP="0004301F">
            <w:pPr>
              <w:pStyle w:val="Formulario"/>
              <w:rPr>
                <w:rFonts w:ascii="Century Gothic" w:hAnsi="Century Gothic" w:cs="Arial"/>
                <w:sz w:val="18"/>
                <w:szCs w:val="18"/>
              </w:rPr>
            </w:pPr>
          </w:p>
        </w:tc>
        <w:tc>
          <w:tcPr>
            <w:tcW w:w="1419" w:type="dxa"/>
          </w:tcPr>
          <w:p w14:paraId="3F49980A" w14:textId="77777777" w:rsidR="001D0F24" w:rsidRPr="00C33109" w:rsidRDefault="001D0F24" w:rsidP="0004301F">
            <w:pPr>
              <w:pStyle w:val="Formulario"/>
              <w:rPr>
                <w:rFonts w:ascii="Century Gothic" w:hAnsi="Century Gothic" w:cs="Arial"/>
                <w:sz w:val="18"/>
                <w:szCs w:val="18"/>
              </w:rPr>
            </w:pPr>
          </w:p>
        </w:tc>
        <w:tc>
          <w:tcPr>
            <w:tcW w:w="1136" w:type="dxa"/>
          </w:tcPr>
          <w:p w14:paraId="055A94EC" w14:textId="77777777" w:rsidR="001D0F24" w:rsidRPr="00C33109" w:rsidRDefault="001D0F24" w:rsidP="0004301F">
            <w:pPr>
              <w:pStyle w:val="Formulario"/>
              <w:rPr>
                <w:rFonts w:ascii="Century Gothic" w:hAnsi="Century Gothic" w:cs="Arial"/>
                <w:sz w:val="18"/>
                <w:szCs w:val="18"/>
              </w:rPr>
            </w:pPr>
          </w:p>
        </w:tc>
        <w:tc>
          <w:tcPr>
            <w:tcW w:w="1559" w:type="dxa"/>
          </w:tcPr>
          <w:p w14:paraId="7F0FDAAD" w14:textId="77777777" w:rsidR="001D0F24" w:rsidRPr="00C33109" w:rsidRDefault="001D0F24" w:rsidP="0004301F">
            <w:pPr>
              <w:pStyle w:val="Formulario"/>
              <w:rPr>
                <w:rFonts w:ascii="Century Gothic" w:hAnsi="Century Gothic" w:cs="Arial"/>
                <w:sz w:val="18"/>
                <w:szCs w:val="18"/>
              </w:rPr>
            </w:pPr>
          </w:p>
        </w:tc>
      </w:tr>
      <w:tr w:rsidR="001D0F24" w:rsidRPr="00C33109" w14:paraId="19E6E722" w14:textId="77777777" w:rsidTr="002C5C81">
        <w:trPr>
          <w:cantSplit/>
        </w:trPr>
        <w:tc>
          <w:tcPr>
            <w:tcW w:w="2406" w:type="dxa"/>
          </w:tcPr>
          <w:p w14:paraId="5D0A045D" w14:textId="77777777" w:rsidR="001D0F24" w:rsidRPr="00C33109" w:rsidRDefault="001D0F24" w:rsidP="0004301F">
            <w:pPr>
              <w:pStyle w:val="Formulario"/>
              <w:ind w:hanging="369"/>
              <w:rPr>
                <w:rFonts w:ascii="Century Gothic" w:hAnsi="Century Gothic" w:cs="Arial"/>
                <w:sz w:val="18"/>
                <w:szCs w:val="18"/>
              </w:rPr>
            </w:pPr>
          </w:p>
        </w:tc>
        <w:tc>
          <w:tcPr>
            <w:tcW w:w="2269" w:type="dxa"/>
          </w:tcPr>
          <w:p w14:paraId="64565453" w14:textId="77777777" w:rsidR="001D0F24" w:rsidRPr="00C33109" w:rsidRDefault="001D0F24" w:rsidP="0004301F">
            <w:pPr>
              <w:pStyle w:val="Formulario"/>
              <w:rPr>
                <w:rFonts w:ascii="Century Gothic" w:hAnsi="Century Gothic" w:cs="Arial"/>
                <w:sz w:val="18"/>
                <w:szCs w:val="18"/>
              </w:rPr>
            </w:pPr>
          </w:p>
        </w:tc>
        <w:tc>
          <w:tcPr>
            <w:tcW w:w="1419" w:type="dxa"/>
          </w:tcPr>
          <w:p w14:paraId="5EEDED9C" w14:textId="77777777" w:rsidR="001D0F24" w:rsidRPr="00C33109" w:rsidRDefault="001D0F24" w:rsidP="0004301F">
            <w:pPr>
              <w:pStyle w:val="Formulario"/>
              <w:rPr>
                <w:rFonts w:ascii="Century Gothic" w:hAnsi="Century Gothic" w:cs="Arial"/>
                <w:sz w:val="18"/>
                <w:szCs w:val="18"/>
              </w:rPr>
            </w:pPr>
          </w:p>
        </w:tc>
        <w:tc>
          <w:tcPr>
            <w:tcW w:w="1136" w:type="dxa"/>
          </w:tcPr>
          <w:p w14:paraId="68C1645E" w14:textId="77777777" w:rsidR="001D0F24" w:rsidRPr="00C33109" w:rsidRDefault="001D0F24" w:rsidP="0004301F">
            <w:pPr>
              <w:pStyle w:val="Formulario"/>
              <w:rPr>
                <w:rFonts w:ascii="Century Gothic" w:hAnsi="Century Gothic" w:cs="Arial"/>
                <w:sz w:val="18"/>
                <w:szCs w:val="18"/>
              </w:rPr>
            </w:pPr>
          </w:p>
        </w:tc>
        <w:tc>
          <w:tcPr>
            <w:tcW w:w="1559" w:type="dxa"/>
          </w:tcPr>
          <w:p w14:paraId="5E345D29" w14:textId="77777777" w:rsidR="001D0F24" w:rsidRPr="00C33109" w:rsidRDefault="001D0F24" w:rsidP="0004301F">
            <w:pPr>
              <w:pStyle w:val="Formulario"/>
              <w:rPr>
                <w:rFonts w:ascii="Century Gothic" w:hAnsi="Century Gothic" w:cs="Arial"/>
                <w:sz w:val="18"/>
                <w:szCs w:val="18"/>
              </w:rPr>
            </w:pPr>
          </w:p>
        </w:tc>
      </w:tr>
      <w:tr w:rsidR="001D0F24" w:rsidRPr="00C33109" w14:paraId="3D4D8A24" w14:textId="77777777" w:rsidTr="002C5C81">
        <w:trPr>
          <w:cantSplit/>
        </w:trPr>
        <w:tc>
          <w:tcPr>
            <w:tcW w:w="2406" w:type="dxa"/>
          </w:tcPr>
          <w:p w14:paraId="4A3DB2C8" w14:textId="77777777" w:rsidR="001D0F24" w:rsidRPr="00C33109" w:rsidRDefault="001D0F24" w:rsidP="0004301F">
            <w:pPr>
              <w:pStyle w:val="Formulario"/>
              <w:ind w:hanging="369"/>
              <w:rPr>
                <w:rFonts w:ascii="Century Gothic" w:hAnsi="Century Gothic" w:cs="Arial"/>
                <w:sz w:val="18"/>
                <w:szCs w:val="18"/>
              </w:rPr>
            </w:pPr>
          </w:p>
        </w:tc>
        <w:tc>
          <w:tcPr>
            <w:tcW w:w="2269" w:type="dxa"/>
          </w:tcPr>
          <w:p w14:paraId="3C007BAC" w14:textId="77777777" w:rsidR="001D0F24" w:rsidRPr="00C33109" w:rsidRDefault="001D0F24" w:rsidP="0004301F">
            <w:pPr>
              <w:pStyle w:val="Formulario"/>
              <w:rPr>
                <w:rFonts w:ascii="Century Gothic" w:hAnsi="Century Gothic" w:cs="Arial"/>
                <w:sz w:val="18"/>
                <w:szCs w:val="18"/>
              </w:rPr>
            </w:pPr>
          </w:p>
        </w:tc>
        <w:tc>
          <w:tcPr>
            <w:tcW w:w="1419" w:type="dxa"/>
          </w:tcPr>
          <w:p w14:paraId="7995473A" w14:textId="77777777" w:rsidR="001D0F24" w:rsidRPr="00C33109" w:rsidRDefault="001D0F24" w:rsidP="0004301F">
            <w:pPr>
              <w:pStyle w:val="Formulario"/>
              <w:rPr>
                <w:rFonts w:ascii="Century Gothic" w:hAnsi="Century Gothic" w:cs="Arial"/>
                <w:sz w:val="18"/>
                <w:szCs w:val="18"/>
              </w:rPr>
            </w:pPr>
          </w:p>
        </w:tc>
        <w:tc>
          <w:tcPr>
            <w:tcW w:w="1136" w:type="dxa"/>
          </w:tcPr>
          <w:p w14:paraId="6EDA82CA" w14:textId="77777777" w:rsidR="001D0F24" w:rsidRPr="00C33109" w:rsidRDefault="001D0F24" w:rsidP="0004301F">
            <w:pPr>
              <w:pStyle w:val="Formulario"/>
              <w:rPr>
                <w:rFonts w:ascii="Century Gothic" w:hAnsi="Century Gothic" w:cs="Arial"/>
                <w:sz w:val="18"/>
                <w:szCs w:val="18"/>
              </w:rPr>
            </w:pPr>
          </w:p>
        </w:tc>
        <w:tc>
          <w:tcPr>
            <w:tcW w:w="1559" w:type="dxa"/>
          </w:tcPr>
          <w:p w14:paraId="4FD87000" w14:textId="77777777" w:rsidR="001D0F24" w:rsidRPr="00C33109" w:rsidRDefault="001D0F24" w:rsidP="0004301F">
            <w:pPr>
              <w:pStyle w:val="Formulario"/>
              <w:rPr>
                <w:rFonts w:ascii="Century Gothic" w:hAnsi="Century Gothic" w:cs="Arial"/>
                <w:sz w:val="18"/>
                <w:szCs w:val="18"/>
              </w:rPr>
            </w:pPr>
          </w:p>
        </w:tc>
      </w:tr>
      <w:tr w:rsidR="001D0F24" w:rsidRPr="00C33109" w14:paraId="056A2EDD" w14:textId="77777777" w:rsidTr="002C5C81">
        <w:trPr>
          <w:cantSplit/>
        </w:trPr>
        <w:tc>
          <w:tcPr>
            <w:tcW w:w="2406" w:type="dxa"/>
            <w:shd w:val="clear" w:color="auto" w:fill="FFFFFF"/>
          </w:tcPr>
          <w:p w14:paraId="62B94E42" w14:textId="77777777" w:rsidR="001D0F24" w:rsidRPr="00C33109" w:rsidRDefault="001D0F24" w:rsidP="0004301F">
            <w:pPr>
              <w:pStyle w:val="Formulario"/>
              <w:rPr>
                <w:rFonts w:ascii="Century Gothic" w:hAnsi="Century Gothic" w:cs="Arial"/>
                <w:b/>
                <w:sz w:val="18"/>
                <w:szCs w:val="18"/>
              </w:rPr>
            </w:pPr>
          </w:p>
        </w:tc>
        <w:tc>
          <w:tcPr>
            <w:tcW w:w="2269" w:type="dxa"/>
            <w:shd w:val="clear" w:color="auto" w:fill="FFFFFF"/>
          </w:tcPr>
          <w:p w14:paraId="79FC293E" w14:textId="77777777" w:rsidR="001D0F24" w:rsidRPr="00C33109" w:rsidRDefault="001D0F24" w:rsidP="0004301F">
            <w:pPr>
              <w:pStyle w:val="Formulario"/>
              <w:rPr>
                <w:rFonts w:ascii="Century Gothic" w:hAnsi="Century Gothic" w:cs="Arial"/>
                <w:b/>
                <w:sz w:val="18"/>
                <w:szCs w:val="18"/>
              </w:rPr>
            </w:pPr>
          </w:p>
        </w:tc>
        <w:tc>
          <w:tcPr>
            <w:tcW w:w="1419" w:type="dxa"/>
            <w:shd w:val="clear" w:color="auto" w:fill="FFFFFF"/>
          </w:tcPr>
          <w:p w14:paraId="59C7259C" w14:textId="77777777" w:rsidR="001D0F24" w:rsidRPr="00C33109" w:rsidRDefault="001D0F24" w:rsidP="0004301F">
            <w:pPr>
              <w:pStyle w:val="Formulario"/>
              <w:rPr>
                <w:rFonts w:ascii="Century Gothic" w:hAnsi="Century Gothic" w:cs="Arial"/>
                <w:b/>
                <w:sz w:val="18"/>
                <w:szCs w:val="18"/>
              </w:rPr>
            </w:pPr>
          </w:p>
        </w:tc>
        <w:tc>
          <w:tcPr>
            <w:tcW w:w="1136" w:type="dxa"/>
            <w:shd w:val="clear" w:color="auto" w:fill="FFFFFF"/>
          </w:tcPr>
          <w:p w14:paraId="47FAB5B3" w14:textId="77777777" w:rsidR="001D0F24" w:rsidRPr="00C33109" w:rsidRDefault="001D0F24" w:rsidP="0004301F">
            <w:pPr>
              <w:pStyle w:val="Formulario"/>
              <w:rPr>
                <w:rFonts w:ascii="Century Gothic" w:hAnsi="Century Gothic" w:cs="Arial"/>
                <w:b/>
                <w:sz w:val="18"/>
                <w:szCs w:val="18"/>
              </w:rPr>
            </w:pPr>
          </w:p>
        </w:tc>
        <w:tc>
          <w:tcPr>
            <w:tcW w:w="1559" w:type="dxa"/>
            <w:shd w:val="clear" w:color="auto" w:fill="FFFFFF"/>
          </w:tcPr>
          <w:p w14:paraId="781980AC" w14:textId="77777777" w:rsidR="001D0F24" w:rsidRPr="00C33109" w:rsidRDefault="001D0F24" w:rsidP="0004301F">
            <w:pPr>
              <w:pStyle w:val="Formulario"/>
              <w:rPr>
                <w:rFonts w:ascii="Century Gothic" w:hAnsi="Century Gothic" w:cs="Arial"/>
                <w:b/>
                <w:sz w:val="18"/>
                <w:szCs w:val="18"/>
              </w:rPr>
            </w:pPr>
          </w:p>
        </w:tc>
      </w:tr>
      <w:tr w:rsidR="001D0F24" w:rsidRPr="00C33109" w14:paraId="6AB28138" w14:textId="77777777" w:rsidTr="002C5C81">
        <w:trPr>
          <w:cantSplit/>
        </w:trPr>
        <w:tc>
          <w:tcPr>
            <w:tcW w:w="2406" w:type="dxa"/>
            <w:shd w:val="clear" w:color="auto" w:fill="FFFFFF"/>
          </w:tcPr>
          <w:p w14:paraId="559488CF" w14:textId="77777777" w:rsidR="001D0F24" w:rsidRPr="00C33109" w:rsidRDefault="001D0F24" w:rsidP="0004301F">
            <w:pPr>
              <w:pStyle w:val="Formulario"/>
              <w:rPr>
                <w:rFonts w:ascii="Century Gothic" w:hAnsi="Century Gothic" w:cs="Arial"/>
                <w:b/>
                <w:sz w:val="18"/>
                <w:szCs w:val="18"/>
              </w:rPr>
            </w:pPr>
          </w:p>
        </w:tc>
        <w:tc>
          <w:tcPr>
            <w:tcW w:w="2269" w:type="dxa"/>
            <w:shd w:val="clear" w:color="auto" w:fill="FFFFFF"/>
          </w:tcPr>
          <w:p w14:paraId="3E5153B4" w14:textId="77777777" w:rsidR="001D0F24" w:rsidRPr="00C33109" w:rsidRDefault="001D0F24" w:rsidP="0004301F">
            <w:pPr>
              <w:pStyle w:val="Formulario"/>
              <w:rPr>
                <w:rFonts w:ascii="Century Gothic" w:hAnsi="Century Gothic" w:cs="Arial"/>
                <w:b/>
                <w:sz w:val="18"/>
                <w:szCs w:val="18"/>
              </w:rPr>
            </w:pPr>
          </w:p>
        </w:tc>
        <w:tc>
          <w:tcPr>
            <w:tcW w:w="1419" w:type="dxa"/>
            <w:shd w:val="clear" w:color="auto" w:fill="FFFFFF"/>
          </w:tcPr>
          <w:p w14:paraId="5104E673" w14:textId="77777777" w:rsidR="001D0F24" w:rsidRPr="00C33109" w:rsidRDefault="001D0F24" w:rsidP="0004301F">
            <w:pPr>
              <w:pStyle w:val="Formulario"/>
              <w:rPr>
                <w:rFonts w:ascii="Century Gothic" w:hAnsi="Century Gothic" w:cs="Arial"/>
                <w:b/>
                <w:sz w:val="18"/>
                <w:szCs w:val="18"/>
              </w:rPr>
            </w:pPr>
          </w:p>
        </w:tc>
        <w:tc>
          <w:tcPr>
            <w:tcW w:w="1136" w:type="dxa"/>
            <w:shd w:val="clear" w:color="auto" w:fill="FFFFFF"/>
          </w:tcPr>
          <w:p w14:paraId="44099D3F" w14:textId="77777777" w:rsidR="001D0F24" w:rsidRPr="00C33109" w:rsidRDefault="001D0F24" w:rsidP="0004301F">
            <w:pPr>
              <w:pStyle w:val="Formulario"/>
              <w:rPr>
                <w:rFonts w:ascii="Century Gothic" w:hAnsi="Century Gothic" w:cs="Arial"/>
                <w:b/>
                <w:sz w:val="18"/>
                <w:szCs w:val="18"/>
              </w:rPr>
            </w:pPr>
          </w:p>
        </w:tc>
        <w:tc>
          <w:tcPr>
            <w:tcW w:w="1559" w:type="dxa"/>
            <w:shd w:val="clear" w:color="auto" w:fill="FFFFFF"/>
          </w:tcPr>
          <w:p w14:paraId="3FE26110" w14:textId="77777777" w:rsidR="001D0F24" w:rsidRPr="00C33109" w:rsidRDefault="001D0F24" w:rsidP="0004301F">
            <w:pPr>
              <w:pStyle w:val="Formulario"/>
              <w:rPr>
                <w:rFonts w:ascii="Century Gothic" w:hAnsi="Century Gothic" w:cs="Arial"/>
                <w:b/>
                <w:sz w:val="18"/>
                <w:szCs w:val="18"/>
              </w:rPr>
            </w:pPr>
          </w:p>
        </w:tc>
      </w:tr>
      <w:tr w:rsidR="001D0F24" w:rsidRPr="00C33109" w14:paraId="358417DE" w14:textId="77777777" w:rsidTr="002C5C81">
        <w:trPr>
          <w:cantSplit/>
        </w:trPr>
        <w:tc>
          <w:tcPr>
            <w:tcW w:w="2406" w:type="dxa"/>
            <w:shd w:val="clear" w:color="auto" w:fill="FFFFFF"/>
          </w:tcPr>
          <w:p w14:paraId="5D143C73" w14:textId="77777777" w:rsidR="001D0F24" w:rsidRPr="00C33109" w:rsidRDefault="001D0F24" w:rsidP="0004301F">
            <w:pPr>
              <w:pStyle w:val="Formulario"/>
              <w:rPr>
                <w:rFonts w:ascii="Century Gothic" w:hAnsi="Century Gothic" w:cs="Arial"/>
                <w:b/>
                <w:sz w:val="18"/>
                <w:szCs w:val="18"/>
              </w:rPr>
            </w:pPr>
          </w:p>
        </w:tc>
        <w:tc>
          <w:tcPr>
            <w:tcW w:w="2269" w:type="dxa"/>
            <w:shd w:val="clear" w:color="auto" w:fill="FFFFFF"/>
          </w:tcPr>
          <w:p w14:paraId="6C5FF253" w14:textId="77777777" w:rsidR="001D0F24" w:rsidRPr="00C33109" w:rsidRDefault="001D0F24" w:rsidP="0004301F">
            <w:pPr>
              <w:pStyle w:val="Formulario"/>
              <w:rPr>
                <w:rFonts w:ascii="Century Gothic" w:hAnsi="Century Gothic" w:cs="Arial"/>
                <w:b/>
                <w:sz w:val="18"/>
                <w:szCs w:val="18"/>
              </w:rPr>
            </w:pPr>
          </w:p>
        </w:tc>
        <w:tc>
          <w:tcPr>
            <w:tcW w:w="1419" w:type="dxa"/>
            <w:shd w:val="clear" w:color="auto" w:fill="FFFFFF"/>
          </w:tcPr>
          <w:p w14:paraId="37E03F3B" w14:textId="77777777" w:rsidR="001D0F24" w:rsidRPr="00C33109" w:rsidRDefault="001D0F24" w:rsidP="0004301F">
            <w:pPr>
              <w:pStyle w:val="Formulario"/>
              <w:rPr>
                <w:rFonts w:ascii="Century Gothic" w:hAnsi="Century Gothic" w:cs="Arial"/>
                <w:b/>
                <w:sz w:val="18"/>
                <w:szCs w:val="18"/>
              </w:rPr>
            </w:pPr>
          </w:p>
        </w:tc>
        <w:tc>
          <w:tcPr>
            <w:tcW w:w="1136" w:type="dxa"/>
            <w:shd w:val="clear" w:color="auto" w:fill="FFFFFF"/>
          </w:tcPr>
          <w:p w14:paraId="30E6959F" w14:textId="77777777" w:rsidR="001D0F24" w:rsidRPr="00C33109" w:rsidRDefault="001D0F24" w:rsidP="0004301F">
            <w:pPr>
              <w:pStyle w:val="Formulario"/>
              <w:rPr>
                <w:rFonts w:ascii="Century Gothic" w:hAnsi="Century Gothic" w:cs="Arial"/>
                <w:b/>
                <w:sz w:val="18"/>
                <w:szCs w:val="18"/>
              </w:rPr>
            </w:pPr>
          </w:p>
        </w:tc>
        <w:tc>
          <w:tcPr>
            <w:tcW w:w="1559" w:type="dxa"/>
            <w:shd w:val="clear" w:color="auto" w:fill="FFFFFF"/>
          </w:tcPr>
          <w:p w14:paraId="1906D0C7" w14:textId="77777777" w:rsidR="001D0F24" w:rsidRPr="00C33109" w:rsidRDefault="001D0F24" w:rsidP="0004301F">
            <w:pPr>
              <w:pStyle w:val="Formulario"/>
              <w:rPr>
                <w:rFonts w:ascii="Century Gothic" w:hAnsi="Century Gothic" w:cs="Arial"/>
                <w:b/>
                <w:sz w:val="18"/>
                <w:szCs w:val="18"/>
              </w:rPr>
            </w:pPr>
          </w:p>
        </w:tc>
      </w:tr>
      <w:tr w:rsidR="001D0F24" w:rsidRPr="00C33109" w14:paraId="79073CCE" w14:textId="77777777" w:rsidTr="002C5C81">
        <w:trPr>
          <w:cantSplit/>
        </w:trPr>
        <w:tc>
          <w:tcPr>
            <w:tcW w:w="2406" w:type="dxa"/>
            <w:shd w:val="clear" w:color="auto" w:fill="FFFFFF"/>
          </w:tcPr>
          <w:p w14:paraId="2794749E" w14:textId="77777777" w:rsidR="001D0F24" w:rsidRPr="00C33109" w:rsidRDefault="001D0F24" w:rsidP="0004301F">
            <w:pPr>
              <w:pStyle w:val="Formulario"/>
              <w:rPr>
                <w:rFonts w:ascii="Century Gothic" w:hAnsi="Century Gothic" w:cs="Arial"/>
                <w:b/>
                <w:sz w:val="18"/>
                <w:szCs w:val="18"/>
              </w:rPr>
            </w:pPr>
          </w:p>
        </w:tc>
        <w:tc>
          <w:tcPr>
            <w:tcW w:w="2269" w:type="dxa"/>
            <w:shd w:val="clear" w:color="auto" w:fill="FFFFFF"/>
          </w:tcPr>
          <w:p w14:paraId="054AAA7E" w14:textId="77777777" w:rsidR="001D0F24" w:rsidRPr="00C33109" w:rsidRDefault="001D0F24" w:rsidP="0004301F">
            <w:pPr>
              <w:pStyle w:val="Formulario"/>
              <w:rPr>
                <w:rFonts w:ascii="Century Gothic" w:hAnsi="Century Gothic" w:cs="Arial"/>
                <w:b/>
                <w:sz w:val="18"/>
                <w:szCs w:val="18"/>
              </w:rPr>
            </w:pPr>
          </w:p>
        </w:tc>
        <w:tc>
          <w:tcPr>
            <w:tcW w:w="1419" w:type="dxa"/>
            <w:shd w:val="clear" w:color="auto" w:fill="FFFFFF"/>
          </w:tcPr>
          <w:p w14:paraId="1C7B5621" w14:textId="77777777" w:rsidR="001D0F24" w:rsidRPr="00C33109" w:rsidRDefault="001D0F24" w:rsidP="0004301F">
            <w:pPr>
              <w:pStyle w:val="Formulario"/>
              <w:rPr>
                <w:rFonts w:ascii="Century Gothic" w:hAnsi="Century Gothic" w:cs="Arial"/>
                <w:b/>
                <w:sz w:val="18"/>
                <w:szCs w:val="18"/>
              </w:rPr>
            </w:pPr>
          </w:p>
        </w:tc>
        <w:tc>
          <w:tcPr>
            <w:tcW w:w="1136" w:type="dxa"/>
            <w:shd w:val="clear" w:color="auto" w:fill="FFFFFF"/>
          </w:tcPr>
          <w:p w14:paraId="42A3E5DD" w14:textId="77777777" w:rsidR="001D0F24" w:rsidRPr="00C33109" w:rsidRDefault="001D0F24" w:rsidP="0004301F">
            <w:pPr>
              <w:pStyle w:val="Formulario"/>
              <w:rPr>
                <w:rFonts w:ascii="Century Gothic" w:hAnsi="Century Gothic" w:cs="Arial"/>
                <w:b/>
                <w:sz w:val="18"/>
                <w:szCs w:val="18"/>
              </w:rPr>
            </w:pPr>
          </w:p>
        </w:tc>
        <w:tc>
          <w:tcPr>
            <w:tcW w:w="1559" w:type="dxa"/>
            <w:shd w:val="clear" w:color="auto" w:fill="FFFFFF"/>
          </w:tcPr>
          <w:p w14:paraId="24B619C4" w14:textId="77777777" w:rsidR="001D0F24" w:rsidRPr="00C33109" w:rsidRDefault="001D0F24" w:rsidP="0004301F">
            <w:pPr>
              <w:pStyle w:val="Formulario"/>
              <w:rPr>
                <w:rFonts w:ascii="Century Gothic" w:hAnsi="Century Gothic" w:cs="Arial"/>
                <w:b/>
                <w:sz w:val="18"/>
                <w:szCs w:val="18"/>
              </w:rPr>
            </w:pPr>
          </w:p>
        </w:tc>
      </w:tr>
      <w:tr w:rsidR="001D0F24" w:rsidRPr="00C33109" w14:paraId="2804F3CC" w14:textId="77777777" w:rsidTr="002C5C81">
        <w:trPr>
          <w:cantSplit/>
        </w:trPr>
        <w:tc>
          <w:tcPr>
            <w:tcW w:w="2406" w:type="dxa"/>
            <w:shd w:val="clear" w:color="auto" w:fill="FFFFFF"/>
          </w:tcPr>
          <w:p w14:paraId="25B4AB6A" w14:textId="77777777" w:rsidR="001D0F24" w:rsidRPr="00C33109" w:rsidRDefault="001D0F24" w:rsidP="0004301F">
            <w:pPr>
              <w:pStyle w:val="Formulario"/>
              <w:rPr>
                <w:rFonts w:ascii="Century Gothic" w:hAnsi="Century Gothic" w:cs="Arial"/>
                <w:b/>
                <w:sz w:val="18"/>
                <w:szCs w:val="18"/>
              </w:rPr>
            </w:pPr>
          </w:p>
        </w:tc>
        <w:tc>
          <w:tcPr>
            <w:tcW w:w="2269" w:type="dxa"/>
            <w:shd w:val="clear" w:color="auto" w:fill="FFFFFF"/>
          </w:tcPr>
          <w:p w14:paraId="1F20CFA9" w14:textId="77777777" w:rsidR="001D0F24" w:rsidRPr="00C33109" w:rsidRDefault="001D0F24" w:rsidP="0004301F">
            <w:pPr>
              <w:pStyle w:val="Formulario"/>
              <w:rPr>
                <w:rFonts w:ascii="Century Gothic" w:hAnsi="Century Gothic" w:cs="Arial"/>
                <w:b/>
                <w:sz w:val="18"/>
                <w:szCs w:val="18"/>
              </w:rPr>
            </w:pPr>
          </w:p>
        </w:tc>
        <w:tc>
          <w:tcPr>
            <w:tcW w:w="1419" w:type="dxa"/>
            <w:shd w:val="clear" w:color="auto" w:fill="FFFFFF"/>
          </w:tcPr>
          <w:p w14:paraId="48CB4B2E" w14:textId="77777777" w:rsidR="001D0F24" w:rsidRPr="00C33109" w:rsidRDefault="001D0F24" w:rsidP="0004301F">
            <w:pPr>
              <w:pStyle w:val="Formulario"/>
              <w:rPr>
                <w:rFonts w:ascii="Century Gothic" w:hAnsi="Century Gothic" w:cs="Arial"/>
                <w:b/>
                <w:sz w:val="18"/>
                <w:szCs w:val="18"/>
              </w:rPr>
            </w:pPr>
          </w:p>
        </w:tc>
        <w:tc>
          <w:tcPr>
            <w:tcW w:w="1136" w:type="dxa"/>
            <w:shd w:val="clear" w:color="auto" w:fill="FFFFFF"/>
          </w:tcPr>
          <w:p w14:paraId="3A0FF3CF" w14:textId="77777777" w:rsidR="001D0F24" w:rsidRPr="00C33109" w:rsidRDefault="001D0F24" w:rsidP="0004301F">
            <w:pPr>
              <w:pStyle w:val="Formulario"/>
              <w:rPr>
                <w:rFonts w:ascii="Century Gothic" w:hAnsi="Century Gothic" w:cs="Arial"/>
                <w:b/>
                <w:sz w:val="18"/>
                <w:szCs w:val="18"/>
              </w:rPr>
            </w:pPr>
          </w:p>
        </w:tc>
        <w:tc>
          <w:tcPr>
            <w:tcW w:w="1559" w:type="dxa"/>
            <w:shd w:val="clear" w:color="auto" w:fill="FFFFFF"/>
          </w:tcPr>
          <w:p w14:paraId="11092CB6" w14:textId="77777777" w:rsidR="001D0F24" w:rsidRPr="00C33109" w:rsidRDefault="001D0F24" w:rsidP="0004301F">
            <w:pPr>
              <w:pStyle w:val="Formulario"/>
              <w:rPr>
                <w:rFonts w:ascii="Century Gothic" w:hAnsi="Century Gothic" w:cs="Arial"/>
                <w:b/>
                <w:sz w:val="18"/>
                <w:szCs w:val="18"/>
              </w:rPr>
            </w:pPr>
          </w:p>
        </w:tc>
      </w:tr>
      <w:tr w:rsidR="001D0F24" w:rsidRPr="00C33109" w14:paraId="49E08088" w14:textId="77777777" w:rsidTr="002C5C81">
        <w:trPr>
          <w:cantSplit/>
        </w:trPr>
        <w:tc>
          <w:tcPr>
            <w:tcW w:w="2406" w:type="dxa"/>
            <w:shd w:val="clear" w:color="auto" w:fill="FFFFFF"/>
          </w:tcPr>
          <w:p w14:paraId="61099CFE" w14:textId="77777777" w:rsidR="001D0F24" w:rsidRPr="00C33109" w:rsidRDefault="001D0F24" w:rsidP="0004301F">
            <w:pPr>
              <w:pStyle w:val="Formulario"/>
              <w:rPr>
                <w:rFonts w:ascii="Century Gothic" w:hAnsi="Century Gothic" w:cs="Arial"/>
                <w:b/>
                <w:sz w:val="18"/>
                <w:szCs w:val="18"/>
              </w:rPr>
            </w:pPr>
          </w:p>
        </w:tc>
        <w:tc>
          <w:tcPr>
            <w:tcW w:w="2269" w:type="dxa"/>
            <w:shd w:val="clear" w:color="auto" w:fill="FFFFFF"/>
          </w:tcPr>
          <w:p w14:paraId="48D8ABD7" w14:textId="77777777" w:rsidR="001D0F24" w:rsidRPr="00C33109" w:rsidRDefault="001D0F24" w:rsidP="0004301F">
            <w:pPr>
              <w:pStyle w:val="Formulario"/>
              <w:rPr>
                <w:rFonts w:ascii="Century Gothic" w:hAnsi="Century Gothic" w:cs="Arial"/>
                <w:b/>
                <w:sz w:val="18"/>
                <w:szCs w:val="18"/>
              </w:rPr>
            </w:pPr>
          </w:p>
        </w:tc>
        <w:tc>
          <w:tcPr>
            <w:tcW w:w="1419" w:type="dxa"/>
            <w:shd w:val="clear" w:color="auto" w:fill="FFFFFF"/>
          </w:tcPr>
          <w:p w14:paraId="3B4542B4" w14:textId="77777777" w:rsidR="001D0F24" w:rsidRPr="00C33109" w:rsidRDefault="001D0F24" w:rsidP="0004301F">
            <w:pPr>
              <w:pStyle w:val="Formulario"/>
              <w:rPr>
                <w:rFonts w:ascii="Century Gothic" w:hAnsi="Century Gothic" w:cs="Arial"/>
                <w:b/>
                <w:sz w:val="18"/>
                <w:szCs w:val="18"/>
              </w:rPr>
            </w:pPr>
          </w:p>
        </w:tc>
        <w:tc>
          <w:tcPr>
            <w:tcW w:w="1136" w:type="dxa"/>
            <w:shd w:val="clear" w:color="auto" w:fill="FFFFFF"/>
          </w:tcPr>
          <w:p w14:paraId="6B1CC6EF" w14:textId="77777777" w:rsidR="001D0F24" w:rsidRPr="00C33109" w:rsidRDefault="001D0F24" w:rsidP="0004301F">
            <w:pPr>
              <w:pStyle w:val="Formulario"/>
              <w:rPr>
                <w:rFonts w:ascii="Century Gothic" w:hAnsi="Century Gothic" w:cs="Arial"/>
                <w:b/>
                <w:sz w:val="18"/>
                <w:szCs w:val="18"/>
              </w:rPr>
            </w:pPr>
          </w:p>
        </w:tc>
        <w:tc>
          <w:tcPr>
            <w:tcW w:w="1559" w:type="dxa"/>
            <w:shd w:val="clear" w:color="auto" w:fill="FFFFFF"/>
          </w:tcPr>
          <w:p w14:paraId="4A08ACF8" w14:textId="77777777" w:rsidR="001D0F24" w:rsidRPr="00C33109" w:rsidRDefault="001D0F24" w:rsidP="0004301F">
            <w:pPr>
              <w:pStyle w:val="Formulario"/>
              <w:rPr>
                <w:rFonts w:ascii="Century Gothic" w:hAnsi="Century Gothic" w:cs="Arial"/>
                <w:b/>
                <w:sz w:val="18"/>
                <w:szCs w:val="18"/>
              </w:rPr>
            </w:pPr>
          </w:p>
        </w:tc>
      </w:tr>
    </w:tbl>
    <w:p w14:paraId="44AFC476" w14:textId="77777777" w:rsidR="001D0F24" w:rsidRPr="00C33109" w:rsidRDefault="001D0F24" w:rsidP="001D0F24">
      <w:pPr>
        <w:pStyle w:val="Formulario"/>
        <w:ind w:left="142"/>
        <w:rPr>
          <w:rFonts w:ascii="Century Gothic" w:hAnsi="Century Gothic" w:cs="Arial"/>
          <w:sz w:val="18"/>
          <w:szCs w:val="18"/>
        </w:rPr>
      </w:pPr>
    </w:p>
    <w:p w14:paraId="2610C1A7" w14:textId="77777777" w:rsidR="001D0F24" w:rsidRPr="00C33109" w:rsidRDefault="001D0F24" w:rsidP="001D0F24">
      <w:pPr>
        <w:pStyle w:val="Formulario"/>
        <w:numPr>
          <w:ilvl w:val="2"/>
          <w:numId w:val="7"/>
        </w:numPr>
        <w:tabs>
          <w:tab w:val="clear" w:pos="2340"/>
        </w:tabs>
        <w:ind w:left="142" w:firstLine="0"/>
        <w:rPr>
          <w:rFonts w:ascii="Century Gothic" w:hAnsi="Century Gothic" w:cs="Arial"/>
          <w:sz w:val="18"/>
          <w:szCs w:val="18"/>
        </w:rPr>
      </w:pPr>
      <w:r w:rsidRPr="00C33109">
        <w:rPr>
          <w:rFonts w:ascii="Century Gothic" w:hAnsi="Century Gothic" w:cs="Arial"/>
          <w:sz w:val="18"/>
          <w:szCs w:val="18"/>
        </w:rPr>
        <w:t>Esta columna es de uso exclusivo del contratante para efectuar la calificación con base en los criterios asignados en los formularios F-6217, F-6218, F-6219 y F-6220, según corresponda. Los estudios o experiencia de trabajo que no adjunten un certificado, se calificarán como 0.</w:t>
      </w:r>
    </w:p>
    <w:p w14:paraId="6BE1F4E3" w14:textId="77777777" w:rsidR="001D0F24" w:rsidRPr="00C33109" w:rsidRDefault="001D0F24" w:rsidP="001D0F24">
      <w:pPr>
        <w:pStyle w:val="Formulario"/>
        <w:ind w:left="1980"/>
        <w:rPr>
          <w:rFonts w:ascii="Century Gothic" w:hAnsi="Century Gothic" w:cs="Arial"/>
          <w:b/>
          <w:sz w:val="18"/>
          <w:szCs w:val="18"/>
        </w:rPr>
      </w:pPr>
      <w:r w:rsidRPr="00C33109">
        <w:rPr>
          <w:rFonts w:ascii="Century Gothic" w:hAnsi="Century Gothic" w:cs="Arial"/>
          <w:b/>
          <w:sz w:val="18"/>
          <w:szCs w:val="18"/>
        </w:rPr>
        <w:br w:type="page"/>
      </w:r>
    </w:p>
    <w:p w14:paraId="567CA4C5" w14:textId="77777777" w:rsidR="001D0F24" w:rsidRPr="00C33109" w:rsidRDefault="001D0F24" w:rsidP="001D0F24">
      <w:pPr>
        <w:pStyle w:val="Formulario"/>
        <w:rPr>
          <w:rFonts w:ascii="Century Gothic" w:hAnsi="Century Gothic" w:cs="Arial"/>
          <w:b/>
          <w:sz w:val="18"/>
          <w:szCs w:val="18"/>
        </w:rPr>
      </w:pPr>
    </w:p>
    <w:p w14:paraId="06CA0099" w14:textId="77777777" w:rsidR="001D0F24" w:rsidRPr="00C33109" w:rsidRDefault="001D0F24" w:rsidP="001D0F24">
      <w:pPr>
        <w:pStyle w:val="Formulario"/>
        <w:jc w:val="right"/>
        <w:rPr>
          <w:rFonts w:ascii="Century Gothic" w:hAnsi="Century Gothic" w:cs="Arial"/>
          <w:b/>
          <w:i/>
          <w:sz w:val="22"/>
          <w:szCs w:val="22"/>
        </w:rPr>
      </w:pPr>
      <w:r w:rsidRPr="00C33109">
        <w:rPr>
          <w:rFonts w:ascii="Century Gothic" w:hAnsi="Century Gothic" w:cs="Arial"/>
          <w:b/>
          <w:i/>
          <w:sz w:val="22"/>
          <w:szCs w:val="22"/>
        </w:rPr>
        <w:t xml:space="preserve">MODELO </w:t>
      </w:r>
      <w:proofErr w:type="spellStart"/>
      <w:r w:rsidRPr="00C33109">
        <w:rPr>
          <w:rFonts w:ascii="Century Gothic" w:hAnsi="Century Gothic" w:cs="Arial"/>
          <w:b/>
          <w:i/>
          <w:sz w:val="22"/>
          <w:szCs w:val="22"/>
        </w:rPr>
        <w:t>Nº</w:t>
      </w:r>
      <w:proofErr w:type="spellEnd"/>
      <w:r w:rsidRPr="00C33109">
        <w:rPr>
          <w:rFonts w:ascii="Century Gothic" w:hAnsi="Century Gothic" w:cs="Arial"/>
          <w:b/>
          <w:i/>
          <w:sz w:val="22"/>
          <w:szCs w:val="22"/>
        </w:rPr>
        <w:t xml:space="preserve"> 9 (CONTINUACIÓN)</w:t>
      </w:r>
    </w:p>
    <w:p w14:paraId="0E8597B2" w14:textId="77777777" w:rsidR="001D0F24" w:rsidRPr="00C33109" w:rsidRDefault="001D0F24" w:rsidP="001D0F24">
      <w:pPr>
        <w:pStyle w:val="Formulario"/>
        <w:rPr>
          <w:rFonts w:ascii="Century Gothic" w:hAnsi="Century Gothic" w:cs="Arial"/>
          <w:b/>
          <w:sz w:val="18"/>
          <w:szCs w:val="18"/>
        </w:rPr>
      </w:pPr>
    </w:p>
    <w:p w14:paraId="36193E4A" w14:textId="77777777" w:rsidR="001D0F24" w:rsidRPr="00C33109" w:rsidRDefault="001D0F24" w:rsidP="001D0F24">
      <w:pPr>
        <w:pStyle w:val="Formulario"/>
        <w:rPr>
          <w:rFonts w:ascii="Century Gothic" w:hAnsi="Century Gothic" w:cs="Arial"/>
          <w:b/>
          <w:sz w:val="18"/>
          <w:szCs w:val="18"/>
        </w:rPr>
      </w:pPr>
      <w:r w:rsidRPr="00C33109">
        <w:rPr>
          <w:rFonts w:ascii="Century Gothic" w:hAnsi="Century Gothic" w:cs="Arial"/>
          <w:b/>
          <w:sz w:val="18"/>
          <w:szCs w:val="18"/>
        </w:rPr>
        <w:t>Experiencia como funcionario público en áreas de control posterior, como auditor, como abogado o como especialista en obras civiles u otros</w:t>
      </w:r>
    </w:p>
    <w:p w14:paraId="01776053" w14:textId="77777777" w:rsidR="001D0F24" w:rsidRPr="00C33109" w:rsidRDefault="001D0F24" w:rsidP="001D0F24">
      <w:pPr>
        <w:pStyle w:val="Formulario"/>
        <w:rPr>
          <w:rFonts w:ascii="Century Gothic" w:hAnsi="Century Gothic" w:cs="Arial"/>
          <w:b/>
          <w:sz w:val="18"/>
          <w:szCs w:val="18"/>
        </w:rPr>
      </w:pPr>
    </w:p>
    <w:tbl>
      <w:tblPr>
        <w:tblW w:w="83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8"/>
        <w:gridCol w:w="2148"/>
        <w:gridCol w:w="1862"/>
        <w:gridCol w:w="1871"/>
      </w:tblGrid>
      <w:tr w:rsidR="001D0F24" w:rsidRPr="00C33109" w14:paraId="7787DE84" w14:textId="77777777" w:rsidTr="00D066F3">
        <w:trPr>
          <w:cantSplit/>
          <w:trHeight w:val="481"/>
          <w:jc w:val="center"/>
        </w:trPr>
        <w:tc>
          <w:tcPr>
            <w:tcW w:w="2432" w:type="dxa"/>
            <w:tcBorders>
              <w:bottom w:val="single" w:sz="12" w:space="0" w:color="auto"/>
            </w:tcBorders>
            <w:shd w:val="clear" w:color="auto" w:fill="C0C0C0"/>
            <w:vAlign w:val="center"/>
          </w:tcPr>
          <w:p w14:paraId="5BB6EF8C"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 xml:space="preserve"> Entidad pública</w:t>
            </w:r>
          </w:p>
        </w:tc>
        <w:tc>
          <w:tcPr>
            <w:tcW w:w="2160" w:type="dxa"/>
            <w:tcBorders>
              <w:bottom w:val="single" w:sz="12" w:space="0" w:color="auto"/>
            </w:tcBorders>
            <w:shd w:val="clear" w:color="auto" w:fill="C0C0C0"/>
            <w:vAlign w:val="center"/>
          </w:tcPr>
          <w:p w14:paraId="1410ABD3"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Cargo</w:t>
            </w:r>
          </w:p>
        </w:tc>
        <w:tc>
          <w:tcPr>
            <w:tcW w:w="1872" w:type="dxa"/>
            <w:tcBorders>
              <w:bottom w:val="single" w:sz="12" w:space="0" w:color="auto"/>
            </w:tcBorders>
            <w:shd w:val="clear" w:color="auto" w:fill="C0C0C0"/>
            <w:vAlign w:val="center"/>
          </w:tcPr>
          <w:p w14:paraId="5E9C740C"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Desde   /   Hasta</w:t>
            </w:r>
          </w:p>
        </w:tc>
        <w:tc>
          <w:tcPr>
            <w:tcW w:w="1885" w:type="dxa"/>
            <w:tcBorders>
              <w:bottom w:val="single" w:sz="12" w:space="0" w:color="auto"/>
            </w:tcBorders>
            <w:shd w:val="clear" w:color="auto" w:fill="C0C0C0"/>
          </w:tcPr>
          <w:p w14:paraId="331CEB9E"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(1) Puntaje de acuerdo al modelo correspondiente</w:t>
            </w:r>
          </w:p>
        </w:tc>
      </w:tr>
      <w:tr w:rsidR="001D0F24" w:rsidRPr="00C33109" w14:paraId="2FDE4C51" w14:textId="77777777" w:rsidTr="00D066F3">
        <w:trPr>
          <w:cantSplit/>
          <w:trHeight w:val="200"/>
          <w:jc w:val="center"/>
        </w:trPr>
        <w:tc>
          <w:tcPr>
            <w:tcW w:w="2468" w:type="dxa"/>
          </w:tcPr>
          <w:p w14:paraId="32707127" w14:textId="77777777" w:rsidR="001D0F24" w:rsidRPr="00C33109" w:rsidRDefault="001D0F24" w:rsidP="0004301F">
            <w:pPr>
              <w:pStyle w:val="Formulario"/>
              <w:rPr>
                <w:rFonts w:ascii="Century Gothic" w:hAnsi="Century Gothic" w:cs="Arial"/>
                <w:sz w:val="18"/>
                <w:szCs w:val="18"/>
              </w:rPr>
            </w:pPr>
          </w:p>
        </w:tc>
        <w:tc>
          <w:tcPr>
            <w:tcW w:w="2164" w:type="dxa"/>
          </w:tcPr>
          <w:p w14:paraId="1EB1C11B" w14:textId="77777777" w:rsidR="001D0F24" w:rsidRPr="00C33109" w:rsidRDefault="001D0F24" w:rsidP="0004301F">
            <w:pPr>
              <w:pStyle w:val="Formulario"/>
              <w:rPr>
                <w:rFonts w:ascii="Century Gothic" w:hAnsi="Century Gothic" w:cs="Arial"/>
                <w:sz w:val="18"/>
                <w:szCs w:val="18"/>
              </w:rPr>
            </w:pPr>
          </w:p>
        </w:tc>
        <w:tc>
          <w:tcPr>
            <w:tcW w:w="1875" w:type="dxa"/>
          </w:tcPr>
          <w:p w14:paraId="2449FDC7" w14:textId="77777777" w:rsidR="001D0F24" w:rsidRPr="00C33109" w:rsidRDefault="001D0F24" w:rsidP="0004301F">
            <w:pPr>
              <w:pStyle w:val="Formulario"/>
              <w:rPr>
                <w:rFonts w:ascii="Century Gothic" w:hAnsi="Century Gothic" w:cs="Arial"/>
                <w:sz w:val="18"/>
                <w:szCs w:val="18"/>
              </w:rPr>
            </w:pPr>
          </w:p>
        </w:tc>
        <w:tc>
          <w:tcPr>
            <w:tcW w:w="1842" w:type="dxa"/>
          </w:tcPr>
          <w:p w14:paraId="45999462" w14:textId="77777777" w:rsidR="001D0F24" w:rsidRPr="00C33109" w:rsidRDefault="001D0F24" w:rsidP="0004301F">
            <w:pPr>
              <w:pStyle w:val="Formulario"/>
              <w:rPr>
                <w:rFonts w:ascii="Century Gothic" w:hAnsi="Century Gothic" w:cs="Arial"/>
                <w:sz w:val="18"/>
                <w:szCs w:val="18"/>
              </w:rPr>
            </w:pPr>
          </w:p>
        </w:tc>
      </w:tr>
      <w:tr w:rsidR="001D0F24" w:rsidRPr="00C33109" w14:paraId="61658ACD" w14:textId="77777777" w:rsidTr="00D066F3">
        <w:trPr>
          <w:cantSplit/>
          <w:trHeight w:val="207"/>
          <w:jc w:val="center"/>
        </w:trPr>
        <w:tc>
          <w:tcPr>
            <w:tcW w:w="2486" w:type="dxa"/>
          </w:tcPr>
          <w:p w14:paraId="7E229BA9" w14:textId="77777777" w:rsidR="001D0F24" w:rsidRPr="00C33109" w:rsidRDefault="001D0F24" w:rsidP="0004301F">
            <w:pPr>
              <w:pStyle w:val="Formulario"/>
              <w:rPr>
                <w:rFonts w:ascii="Century Gothic" w:hAnsi="Century Gothic" w:cs="Arial"/>
                <w:sz w:val="18"/>
                <w:szCs w:val="18"/>
              </w:rPr>
            </w:pPr>
          </w:p>
        </w:tc>
        <w:tc>
          <w:tcPr>
            <w:tcW w:w="2164" w:type="dxa"/>
          </w:tcPr>
          <w:p w14:paraId="10BA933D" w14:textId="77777777" w:rsidR="001D0F24" w:rsidRPr="00C33109" w:rsidRDefault="001D0F24" w:rsidP="0004301F">
            <w:pPr>
              <w:pStyle w:val="Formulario"/>
              <w:rPr>
                <w:rFonts w:ascii="Century Gothic" w:hAnsi="Century Gothic" w:cs="Arial"/>
                <w:sz w:val="18"/>
                <w:szCs w:val="18"/>
              </w:rPr>
            </w:pPr>
          </w:p>
        </w:tc>
        <w:tc>
          <w:tcPr>
            <w:tcW w:w="1875" w:type="dxa"/>
          </w:tcPr>
          <w:p w14:paraId="60AF53EA" w14:textId="77777777" w:rsidR="001D0F24" w:rsidRPr="00C33109" w:rsidRDefault="001D0F24" w:rsidP="0004301F">
            <w:pPr>
              <w:pStyle w:val="Formulario"/>
              <w:rPr>
                <w:rFonts w:ascii="Century Gothic" w:hAnsi="Century Gothic" w:cs="Arial"/>
                <w:sz w:val="18"/>
                <w:szCs w:val="18"/>
              </w:rPr>
            </w:pPr>
          </w:p>
        </w:tc>
        <w:tc>
          <w:tcPr>
            <w:tcW w:w="1824" w:type="dxa"/>
          </w:tcPr>
          <w:p w14:paraId="41332029" w14:textId="77777777" w:rsidR="001D0F24" w:rsidRPr="00C33109" w:rsidRDefault="001D0F24" w:rsidP="0004301F">
            <w:pPr>
              <w:pStyle w:val="Formulario"/>
              <w:rPr>
                <w:rFonts w:ascii="Century Gothic" w:hAnsi="Century Gothic" w:cs="Arial"/>
                <w:sz w:val="18"/>
                <w:szCs w:val="18"/>
              </w:rPr>
            </w:pPr>
          </w:p>
        </w:tc>
      </w:tr>
      <w:tr w:rsidR="001D0F24" w:rsidRPr="00C33109" w14:paraId="0E8873F1" w14:textId="77777777" w:rsidTr="00D066F3">
        <w:trPr>
          <w:cantSplit/>
          <w:trHeight w:val="207"/>
          <w:jc w:val="center"/>
        </w:trPr>
        <w:tc>
          <w:tcPr>
            <w:tcW w:w="2486" w:type="dxa"/>
          </w:tcPr>
          <w:p w14:paraId="0F8AC65F" w14:textId="77777777" w:rsidR="001D0F24" w:rsidRPr="00C33109" w:rsidRDefault="001D0F24" w:rsidP="0004301F">
            <w:pPr>
              <w:pStyle w:val="Formulario"/>
              <w:rPr>
                <w:rFonts w:ascii="Century Gothic" w:hAnsi="Century Gothic" w:cs="Arial"/>
                <w:sz w:val="18"/>
                <w:szCs w:val="18"/>
              </w:rPr>
            </w:pPr>
          </w:p>
        </w:tc>
        <w:tc>
          <w:tcPr>
            <w:tcW w:w="2164" w:type="dxa"/>
          </w:tcPr>
          <w:p w14:paraId="59E8F391" w14:textId="77777777" w:rsidR="001D0F24" w:rsidRPr="00C33109" w:rsidRDefault="001D0F24" w:rsidP="0004301F">
            <w:pPr>
              <w:pStyle w:val="Formulario"/>
              <w:rPr>
                <w:rFonts w:ascii="Century Gothic" w:hAnsi="Century Gothic" w:cs="Arial"/>
                <w:sz w:val="18"/>
                <w:szCs w:val="18"/>
              </w:rPr>
            </w:pPr>
          </w:p>
        </w:tc>
        <w:tc>
          <w:tcPr>
            <w:tcW w:w="1875" w:type="dxa"/>
          </w:tcPr>
          <w:p w14:paraId="58D4DF56" w14:textId="77777777" w:rsidR="001D0F24" w:rsidRPr="00C33109" w:rsidRDefault="001D0F24" w:rsidP="0004301F">
            <w:pPr>
              <w:pStyle w:val="Formulario"/>
              <w:rPr>
                <w:rFonts w:ascii="Century Gothic" w:hAnsi="Century Gothic" w:cs="Arial"/>
                <w:sz w:val="18"/>
                <w:szCs w:val="18"/>
              </w:rPr>
            </w:pPr>
          </w:p>
        </w:tc>
        <w:tc>
          <w:tcPr>
            <w:tcW w:w="1824" w:type="dxa"/>
          </w:tcPr>
          <w:p w14:paraId="7988C207" w14:textId="77777777" w:rsidR="001D0F24" w:rsidRPr="00C33109" w:rsidRDefault="001D0F24" w:rsidP="0004301F">
            <w:pPr>
              <w:pStyle w:val="Formulario"/>
              <w:rPr>
                <w:rFonts w:ascii="Century Gothic" w:hAnsi="Century Gothic" w:cs="Arial"/>
                <w:sz w:val="18"/>
                <w:szCs w:val="18"/>
              </w:rPr>
            </w:pPr>
          </w:p>
        </w:tc>
      </w:tr>
      <w:tr w:rsidR="002C5C81" w:rsidRPr="00C33109" w14:paraId="79179A0A" w14:textId="77777777" w:rsidTr="00D066F3">
        <w:trPr>
          <w:cantSplit/>
          <w:trHeight w:val="207"/>
          <w:jc w:val="center"/>
        </w:trPr>
        <w:tc>
          <w:tcPr>
            <w:tcW w:w="2486" w:type="dxa"/>
          </w:tcPr>
          <w:p w14:paraId="3270E311" w14:textId="77777777" w:rsidR="002C5C81" w:rsidRPr="00C33109" w:rsidRDefault="002C5C81" w:rsidP="0004301F">
            <w:pPr>
              <w:pStyle w:val="Formulario"/>
              <w:rPr>
                <w:rFonts w:ascii="Century Gothic" w:hAnsi="Century Gothic" w:cs="Arial"/>
                <w:sz w:val="18"/>
                <w:szCs w:val="18"/>
              </w:rPr>
            </w:pPr>
          </w:p>
        </w:tc>
        <w:tc>
          <w:tcPr>
            <w:tcW w:w="2164" w:type="dxa"/>
          </w:tcPr>
          <w:p w14:paraId="2FC3DC0B" w14:textId="77777777" w:rsidR="002C5C81" w:rsidRPr="00C33109" w:rsidRDefault="002C5C81" w:rsidP="0004301F">
            <w:pPr>
              <w:pStyle w:val="Formulario"/>
              <w:rPr>
                <w:rFonts w:ascii="Century Gothic" w:hAnsi="Century Gothic" w:cs="Arial"/>
                <w:sz w:val="18"/>
                <w:szCs w:val="18"/>
              </w:rPr>
            </w:pPr>
          </w:p>
        </w:tc>
        <w:tc>
          <w:tcPr>
            <w:tcW w:w="1875" w:type="dxa"/>
          </w:tcPr>
          <w:p w14:paraId="07DD55CF" w14:textId="77777777" w:rsidR="002C5C81" w:rsidRPr="00C33109" w:rsidRDefault="002C5C81" w:rsidP="0004301F">
            <w:pPr>
              <w:pStyle w:val="Formulario"/>
              <w:rPr>
                <w:rFonts w:ascii="Century Gothic" w:hAnsi="Century Gothic" w:cs="Arial"/>
                <w:sz w:val="18"/>
                <w:szCs w:val="18"/>
              </w:rPr>
            </w:pPr>
          </w:p>
        </w:tc>
        <w:tc>
          <w:tcPr>
            <w:tcW w:w="1824" w:type="dxa"/>
          </w:tcPr>
          <w:p w14:paraId="5131A86F" w14:textId="77777777" w:rsidR="002C5C81" w:rsidRPr="00C33109" w:rsidRDefault="002C5C81" w:rsidP="0004301F">
            <w:pPr>
              <w:pStyle w:val="Formulario"/>
              <w:rPr>
                <w:rFonts w:ascii="Century Gothic" w:hAnsi="Century Gothic" w:cs="Arial"/>
                <w:sz w:val="18"/>
                <w:szCs w:val="18"/>
              </w:rPr>
            </w:pPr>
          </w:p>
        </w:tc>
      </w:tr>
      <w:tr w:rsidR="001D0F24" w:rsidRPr="00C33109" w14:paraId="2D435E50" w14:textId="77777777" w:rsidTr="00D066F3">
        <w:trPr>
          <w:cantSplit/>
          <w:trHeight w:val="207"/>
          <w:jc w:val="center"/>
        </w:trPr>
        <w:tc>
          <w:tcPr>
            <w:tcW w:w="2486" w:type="dxa"/>
          </w:tcPr>
          <w:p w14:paraId="23D49F85" w14:textId="77777777" w:rsidR="001D0F24" w:rsidRPr="00C33109" w:rsidRDefault="001D0F24" w:rsidP="0004301F">
            <w:pPr>
              <w:pStyle w:val="Formulario"/>
              <w:rPr>
                <w:rFonts w:ascii="Century Gothic" w:hAnsi="Century Gothic" w:cs="Arial"/>
                <w:sz w:val="18"/>
                <w:szCs w:val="18"/>
              </w:rPr>
            </w:pPr>
          </w:p>
        </w:tc>
        <w:tc>
          <w:tcPr>
            <w:tcW w:w="2164" w:type="dxa"/>
          </w:tcPr>
          <w:p w14:paraId="2EF88949" w14:textId="77777777" w:rsidR="001D0F24" w:rsidRPr="00C33109" w:rsidRDefault="001D0F24" w:rsidP="0004301F">
            <w:pPr>
              <w:pStyle w:val="Formulario"/>
              <w:rPr>
                <w:rFonts w:ascii="Century Gothic" w:hAnsi="Century Gothic" w:cs="Arial"/>
                <w:sz w:val="18"/>
                <w:szCs w:val="18"/>
              </w:rPr>
            </w:pPr>
          </w:p>
        </w:tc>
        <w:tc>
          <w:tcPr>
            <w:tcW w:w="1875" w:type="dxa"/>
          </w:tcPr>
          <w:p w14:paraId="0FB77271" w14:textId="77777777" w:rsidR="001D0F24" w:rsidRPr="00C33109" w:rsidRDefault="001D0F24" w:rsidP="0004301F">
            <w:pPr>
              <w:pStyle w:val="Formulario"/>
              <w:rPr>
                <w:rFonts w:ascii="Century Gothic" w:hAnsi="Century Gothic" w:cs="Arial"/>
                <w:sz w:val="18"/>
                <w:szCs w:val="18"/>
              </w:rPr>
            </w:pPr>
          </w:p>
        </w:tc>
        <w:tc>
          <w:tcPr>
            <w:tcW w:w="1824" w:type="dxa"/>
          </w:tcPr>
          <w:p w14:paraId="0BAE0004" w14:textId="77777777" w:rsidR="001D0F24" w:rsidRPr="00C33109" w:rsidRDefault="001D0F24" w:rsidP="0004301F">
            <w:pPr>
              <w:pStyle w:val="Formulario"/>
              <w:rPr>
                <w:rFonts w:ascii="Century Gothic" w:hAnsi="Century Gothic" w:cs="Arial"/>
                <w:sz w:val="18"/>
                <w:szCs w:val="18"/>
              </w:rPr>
            </w:pPr>
          </w:p>
        </w:tc>
      </w:tr>
      <w:tr w:rsidR="001D0F24" w:rsidRPr="00C33109" w14:paraId="059997A4" w14:textId="77777777" w:rsidTr="00D066F3">
        <w:trPr>
          <w:cantSplit/>
          <w:trHeight w:val="207"/>
          <w:jc w:val="center"/>
        </w:trPr>
        <w:tc>
          <w:tcPr>
            <w:tcW w:w="2486" w:type="dxa"/>
          </w:tcPr>
          <w:p w14:paraId="0C85FA22" w14:textId="77777777" w:rsidR="001D0F24" w:rsidRPr="00C33109" w:rsidRDefault="001D0F24" w:rsidP="0004301F">
            <w:pPr>
              <w:pStyle w:val="Formulario"/>
              <w:rPr>
                <w:rFonts w:ascii="Century Gothic" w:hAnsi="Century Gothic" w:cs="Arial"/>
                <w:sz w:val="18"/>
                <w:szCs w:val="18"/>
              </w:rPr>
            </w:pPr>
          </w:p>
        </w:tc>
        <w:tc>
          <w:tcPr>
            <w:tcW w:w="2164" w:type="dxa"/>
          </w:tcPr>
          <w:p w14:paraId="0AD9A061" w14:textId="77777777" w:rsidR="001D0F24" w:rsidRPr="00C33109" w:rsidRDefault="001D0F24" w:rsidP="0004301F">
            <w:pPr>
              <w:pStyle w:val="Formulario"/>
              <w:rPr>
                <w:rFonts w:ascii="Century Gothic" w:hAnsi="Century Gothic" w:cs="Arial"/>
                <w:sz w:val="18"/>
                <w:szCs w:val="18"/>
              </w:rPr>
            </w:pPr>
          </w:p>
        </w:tc>
        <w:tc>
          <w:tcPr>
            <w:tcW w:w="1875" w:type="dxa"/>
          </w:tcPr>
          <w:p w14:paraId="59EA5B4A" w14:textId="77777777" w:rsidR="001D0F24" w:rsidRPr="00C33109" w:rsidRDefault="001D0F24" w:rsidP="0004301F">
            <w:pPr>
              <w:pStyle w:val="Formulario"/>
              <w:rPr>
                <w:rFonts w:ascii="Century Gothic" w:hAnsi="Century Gothic" w:cs="Arial"/>
                <w:sz w:val="18"/>
                <w:szCs w:val="18"/>
              </w:rPr>
            </w:pPr>
          </w:p>
        </w:tc>
        <w:tc>
          <w:tcPr>
            <w:tcW w:w="1824" w:type="dxa"/>
          </w:tcPr>
          <w:p w14:paraId="0EBD0C9D" w14:textId="77777777" w:rsidR="001D0F24" w:rsidRPr="00C33109" w:rsidRDefault="001D0F24" w:rsidP="0004301F">
            <w:pPr>
              <w:pStyle w:val="Formulario"/>
              <w:rPr>
                <w:rFonts w:ascii="Century Gothic" w:hAnsi="Century Gothic" w:cs="Arial"/>
                <w:sz w:val="18"/>
                <w:szCs w:val="18"/>
              </w:rPr>
            </w:pPr>
          </w:p>
        </w:tc>
      </w:tr>
      <w:tr w:rsidR="001D0F24" w:rsidRPr="00C33109" w14:paraId="251F4BC0" w14:textId="77777777" w:rsidTr="00D066F3">
        <w:trPr>
          <w:cantSplit/>
          <w:trHeight w:val="207"/>
          <w:jc w:val="center"/>
        </w:trPr>
        <w:tc>
          <w:tcPr>
            <w:tcW w:w="2486" w:type="dxa"/>
          </w:tcPr>
          <w:p w14:paraId="705B0F52" w14:textId="77777777" w:rsidR="001D0F24" w:rsidRPr="00C33109" w:rsidRDefault="001D0F24" w:rsidP="0004301F">
            <w:pPr>
              <w:pStyle w:val="Formulario"/>
              <w:rPr>
                <w:rFonts w:ascii="Century Gothic" w:hAnsi="Century Gothic" w:cs="Arial"/>
                <w:sz w:val="18"/>
                <w:szCs w:val="18"/>
              </w:rPr>
            </w:pPr>
          </w:p>
        </w:tc>
        <w:tc>
          <w:tcPr>
            <w:tcW w:w="2164" w:type="dxa"/>
          </w:tcPr>
          <w:p w14:paraId="7067A516" w14:textId="77777777" w:rsidR="001D0F24" w:rsidRPr="00C33109" w:rsidRDefault="001D0F24" w:rsidP="0004301F">
            <w:pPr>
              <w:pStyle w:val="Formulario"/>
              <w:rPr>
                <w:rFonts w:ascii="Century Gothic" w:hAnsi="Century Gothic" w:cs="Arial"/>
                <w:sz w:val="18"/>
                <w:szCs w:val="18"/>
              </w:rPr>
            </w:pPr>
          </w:p>
        </w:tc>
        <w:tc>
          <w:tcPr>
            <w:tcW w:w="1875" w:type="dxa"/>
          </w:tcPr>
          <w:p w14:paraId="53353733" w14:textId="77777777" w:rsidR="001D0F24" w:rsidRPr="00C33109" w:rsidRDefault="001D0F24" w:rsidP="0004301F">
            <w:pPr>
              <w:pStyle w:val="Formulario"/>
              <w:rPr>
                <w:rFonts w:ascii="Century Gothic" w:hAnsi="Century Gothic" w:cs="Arial"/>
                <w:sz w:val="18"/>
                <w:szCs w:val="18"/>
              </w:rPr>
            </w:pPr>
          </w:p>
        </w:tc>
        <w:tc>
          <w:tcPr>
            <w:tcW w:w="1824" w:type="dxa"/>
          </w:tcPr>
          <w:p w14:paraId="3B938342" w14:textId="77777777" w:rsidR="001D0F24" w:rsidRPr="00C33109" w:rsidRDefault="001D0F24" w:rsidP="0004301F">
            <w:pPr>
              <w:pStyle w:val="Formulario"/>
              <w:rPr>
                <w:rFonts w:ascii="Century Gothic" w:hAnsi="Century Gothic" w:cs="Arial"/>
                <w:sz w:val="18"/>
                <w:szCs w:val="18"/>
              </w:rPr>
            </w:pPr>
          </w:p>
        </w:tc>
      </w:tr>
      <w:tr w:rsidR="001D0F24" w:rsidRPr="00C33109" w14:paraId="3C5F56D0" w14:textId="77777777" w:rsidTr="00D066F3">
        <w:trPr>
          <w:cantSplit/>
          <w:trHeight w:val="207"/>
          <w:jc w:val="center"/>
        </w:trPr>
        <w:tc>
          <w:tcPr>
            <w:tcW w:w="2486" w:type="dxa"/>
          </w:tcPr>
          <w:p w14:paraId="3CA9D73F" w14:textId="77777777" w:rsidR="001D0F24" w:rsidRPr="00C33109" w:rsidRDefault="001D0F24" w:rsidP="0004301F">
            <w:pPr>
              <w:pStyle w:val="Formulario"/>
              <w:rPr>
                <w:rFonts w:ascii="Century Gothic" w:hAnsi="Century Gothic" w:cs="Arial"/>
                <w:sz w:val="18"/>
                <w:szCs w:val="18"/>
              </w:rPr>
            </w:pPr>
          </w:p>
        </w:tc>
        <w:tc>
          <w:tcPr>
            <w:tcW w:w="2164" w:type="dxa"/>
          </w:tcPr>
          <w:p w14:paraId="5AB36533" w14:textId="77777777" w:rsidR="001D0F24" w:rsidRPr="00C33109" w:rsidRDefault="001D0F24" w:rsidP="0004301F">
            <w:pPr>
              <w:pStyle w:val="Formulario"/>
              <w:rPr>
                <w:rFonts w:ascii="Century Gothic" w:hAnsi="Century Gothic" w:cs="Arial"/>
                <w:sz w:val="18"/>
                <w:szCs w:val="18"/>
              </w:rPr>
            </w:pPr>
          </w:p>
        </w:tc>
        <w:tc>
          <w:tcPr>
            <w:tcW w:w="1875" w:type="dxa"/>
          </w:tcPr>
          <w:p w14:paraId="2F3E4326" w14:textId="77777777" w:rsidR="001D0F24" w:rsidRPr="00C33109" w:rsidRDefault="001D0F24" w:rsidP="0004301F">
            <w:pPr>
              <w:pStyle w:val="Formulario"/>
              <w:rPr>
                <w:rFonts w:ascii="Century Gothic" w:hAnsi="Century Gothic" w:cs="Arial"/>
                <w:sz w:val="18"/>
                <w:szCs w:val="18"/>
              </w:rPr>
            </w:pPr>
          </w:p>
        </w:tc>
        <w:tc>
          <w:tcPr>
            <w:tcW w:w="1824" w:type="dxa"/>
          </w:tcPr>
          <w:p w14:paraId="02A2D8AF" w14:textId="77777777" w:rsidR="001D0F24" w:rsidRPr="00C33109" w:rsidRDefault="001D0F24" w:rsidP="0004301F">
            <w:pPr>
              <w:pStyle w:val="Formulario"/>
              <w:rPr>
                <w:rFonts w:ascii="Century Gothic" w:hAnsi="Century Gothic" w:cs="Arial"/>
                <w:sz w:val="18"/>
                <w:szCs w:val="18"/>
              </w:rPr>
            </w:pPr>
          </w:p>
        </w:tc>
      </w:tr>
      <w:tr w:rsidR="001D0F24" w:rsidRPr="00C33109" w14:paraId="045973F1" w14:textId="77777777" w:rsidTr="00D066F3">
        <w:trPr>
          <w:cantSplit/>
          <w:trHeight w:val="207"/>
          <w:jc w:val="center"/>
        </w:trPr>
        <w:tc>
          <w:tcPr>
            <w:tcW w:w="2486" w:type="dxa"/>
          </w:tcPr>
          <w:p w14:paraId="30924DF8" w14:textId="77777777" w:rsidR="001D0F24" w:rsidRPr="00C33109" w:rsidRDefault="001D0F24" w:rsidP="0004301F">
            <w:pPr>
              <w:pStyle w:val="Formulario"/>
              <w:rPr>
                <w:rFonts w:ascii="Century Gothic" w:hAnsi="Century Gothic" w:cs="Arial"/>
                <w:sz w:val="18"/>
                <w:szCs w:val="18"/>
              </w:rPr>
            </w:pPr>
          </w:p>
        </w:tc>
        <w:tc>
          <w:tcPr>
            <w:tcW w:w="2164" w:type="dxa"/>
          </w:tcPr>
          <w:p w14:paraId="77C5FCDB" w14:textId="77777777" w:rsidR="001D0F24" w:rsidRPr="00C33109" w:rsidRDefault="001D0F24" w:rsidP="0004301F">
            <w:pPr>
              <w:pStyle w:val="Formulario"/>
              <w:rPr>
                <w:rFonts w:ascii="Century Gothic" w:hAnsi="Century Gothic" w:cs="Arial"/>
                <w:sz w:val="18"/>
                <w:szCs w:val="18"/>
              </w:rPr>
            </w:pPr>
          </w:p>
        </w:tc>
        <w:tc>
          <w:tcPr>
            <w:tcW w:w="1875" w:type="dxa"/>
          </w:tcPr>
          <w:p w14:paraId="01824EA1" w14:textId="77777777" w:rsidR="001D0F24" w:rsidRPr="00C33109" w:rsidRDefault="001D0F24" w:rsidP="0004301F">
            <w:pPr>
              <w:pStyle w:val="Formulario"/>
              <w:rPr>
                <w:rFonts w:ascii="Century Gothic" w:hAnsi="Century Gothic" w:cs="Arial"/>
                <w:sz w:val="18"/>
                <w:szCs w:val="18"/>
              </w:rPr>
            </w:pPr>
          </w:p>
        </w:tc>
        <w:tc>
          <w:tcPr>
            <w:tcW w:w="1824" w:type="dxa"/>
          </w:tcPr>
          <w:p w14:paraId="7F0F2DB5" w14:textId="77777777" w:rsidR="001D0F24" w:rsidRPr="00C33109" w:rsidRDefault="001D0F24" w:rsidP="0004301F">
            <w:pPr>
              <w:pStyle w:val="Formulario"/>
              <w:rPr>
                <w:rFonts w:ascii="Century Gothic" w:hAnsi="Century Gothic" w:cs="Arial"/>
                <w:sz w:val="18"/>
                <w:szCs w:val="18"/>
              </w:rPr>
            </w:pPr>
          </w:p>
        </w:tc>
      </w:tr>
      <w:tr w:rsidR="001D0F24" w:rsidRPr="00C33109" w14:paraId="0E8BC7DD" w14:textId="77777777" w:rsidTr="00D066F3">
        <w:trPr>
          <w:cantSplit/>
          <w:trHeight w:val="207"/>
          <w:jc w:val="center"/>
        </w:trPr>
        <w:tc>
          <w:tcPr>
            <w:tcW w:w="2486" w:type="dxa"/>
            <w:shd w:val="clear" w:color="auto" w:fill="FFFFFF"/>
          </w:tcPr>
          <w:p w14:paraId="76C194E0" w14:textId="77777777" w:rsidR="001D0F24" w:rsidRPr="00C33109" w:rsidRDefault="001D0F24" w:rsidP="0004301F">
            <w:pPr>
              <w:pStyle w:val="Formulario"/>
              <w:rPr>
                <w:rFonts w:ascii="Century Gothic" w:hAnsi="Century Gothic" w:cs="Arial"/>
                <w:b/>
                <w:sz w:val="18"/>
                <w:szCs w:val="18"/>
              </w:rPr>
            </w:pPr>
            <w:r w:rsidRPr="00C33109">
              <w:rPr>
                <w:rFonts w:ascii="Century Gothic" w:hAnsi="Century Gothic" w:cs="Arial"/>
                <w:b/>
                <w:sz w:val="18"/>
                <w:szCs w:val="18"/>
              </w:rPr>
              <w:t>TOTAL</w:t>
            </w:r>
          </w:p>
        </w:tc>
        <w:tc>
          <w:tcPr>
            <w:tcW w:w="2164" w:type="dxa"/>
            <w:shd w:val="clear" w:color="auto" w:fill="FFFFFF"/>
          </w:tcPr>
          <w:p w14:paraId="7B795BA5" w14:textId="77777777" w:rsidR="001D0F24" w:rsidRPr="00C33109" w:rsidRDefault="001D0F24" w:rsidP="0004301F">
            <w:pPr>
              <w:pStyle w:val="Formulario"/>
              <w:rPr>
                <w:rFonts w:ascii="Century Gothic" w:hAnsi="Century Gothic" w:cs="Arial"/>
                <w:b/>
                <w:sz w:val="18"/>
                <w:szCs w:val="18"/>
              </w:rPr>
            </w:pPr>
          </w:p>
        </w:tc>
        <w:tc>
          <w:tcPr>
            <w:tcW w:w="1875" w:type="dxa"/>
            <w:shd w:val="clear" w:color="auto" w:fill="FFFFFF"/>
          </w:tcPr>
          <w:p w14:paraId="79BDB5F5" w14:textId="77777777" w:rsidR="001D0F24" w:rsidRPr="00C33109" w:rsidRDefault="001D0F24" w:rsidP="0004301F">
            <w:pPr>
              <w:pStyle w:val="Formulario"/>
              <w:rPr>
                <w:rFonts w:ascii="Century Gothic" w:hAnsi="Century Gothic" w:cs="Arial"/>
                <w:b/>
                <w:sz w:val="18"/>
                <w:szCs w:val="18"/>
              </w:rPr>
            </w:pPr>
          </w:p>
        </w:tc>
        <w:tc>
          <w:tcPr>
            <w:tcW w:w="1824" w:type="dxa"/>
            <w:shd w:val="clear" w:color="auto" w:fill="FFFFFF"/>
          </w:tcPr>
          <w:p w14:paraId="7DFA834B" w14:textId="77777777" w:rsidR="001D0F24" w:rsidRPr="00C33109" w:rsidRDefault="001D0F24" w:rsidP="0004301F">
            <w:pPr>
              <w:pStyle w:val="Formulario"/>
              <w:rPr>
                <w:rFonts w:ascii="Century Gothic" w:hAnsi="Century Gothic" w:cs="Arial"/>
                <w:b/>
                <w:sz w:val="18"/>
                <w:szCs w:val="18"/>
              </w:rPr>
            </w:pPr>
          </w:p>
        </w:tc>
      </w:tr>
    </w:tbl>
    <w:p w14:paraId="237F2741" w14:textId="77777777" w:rsidR="001D0F24" w:rsidRPr="00C33109" w:rsidRDefault="001D0F24" w:rsidP="001D0F24">
      <w:pPr>
        <w:pStyle w:val="Formulario"/>
        <w:ind w:left="142"/>
        <w:rPr>
          <w:rFonts w:ascii="Century Gothic" w:hAnsi="Century Gothic" w:cs="Arial"/>
          <w:sz w:val="18"/>
          <w:szCs w:val="18"/>
        </w:rPr>
      </w:pPr>
    </w:p>
    <w:p w14:paraId="6011A468" w14:textId="77777777" w:rsidR="001D0F24" w:rsidRPr="00C33109" w:rsidRDefault="001D0F24" w:rsidP="001D0F24">
      <w:pPr>
        <w:pStyle w:val="Formulario"/>
        <w:ind w:left="142"/>
        <w:rPr>
          <w:rFonts w:ascii="Century Gothic" w:hAnsi="Century Gothic" w:cs="Arial"/>
          <w:sz w:val="18"/>
          <w:szCs w:val="18"/>
        </w:rPr>
      </w:pPr>
      <w:r w:rsidRPr="00C33109">
        <w:rPr>
          <w:rFonts w:ascii="Century Gothic" w:hAnsi="Century Gothic" w:cs="Arial"/>
          <w:sz w:val="18"/>
          <w:szCs w:val="18"/>
        </w:rPr>
        <w:t>(1) Esta columna es de uso exclusivo del contratante para efectuar la calificación; durante la misma, los estudios o experiencia de trabajo que no adjunten un certificado, se calificarán como 0.</w:t>
      </w:r>
    </w:p>
    <w:p w14:paraId="1FDD01AD" w14:textId="77777777" w:rsidR="001D0F24" w:rsidRPr="00C33109" w:rsidRDefault="001D0F24" w:rsidP="001D0F24">
      <w:pPr>
        <w:rPr>
          <w:rFonts w:ascii="Century Gothic" w:hAnsi="Century Gothic" w:cs="Arial"/>
          <w:sz w:val="20"/>
          <w:lang w:val="es-ES_tradnl"/>
        </w:rPr>
      </w:pPr>
    </w:p>
    <w:p w14:paraId="7C95FFCB" w14:textId="77777777" w:rsidR="001D0F24" w:rsidRPr="00C33109" w:rsidRDefault="001D0F24" w:rsidP="001D0F24">
      <w:pPr>
        <w:pStyle w:val="Formulario"/>
        <w:rPr>
          <w:rFonts w:ascii="Century Gothic" w:hAnsi="Century Gothic" w:cs="Arial"/>
          <w:sz w:val="18"/>
          <w:szCs w:val="18"/>
        </w:rPr>
      </w:pPr>
    </w:p>
    <w:p w14:paraId="2183068F"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 xml:space="preserve">Yo, _________________________con C.I.: ___________________ de nacionalidad ___________________ me comprometo a prestar mis servicios profesionales para desempeñar la función de ___________________, con </w:t>
      </w:r>
      <w:smartTag w:uri="urn:schemas-microsoft-com:office:smarttags" w:element="PersonName">
        <w:smartTagPr>
          <w:attr w:name="ProductID" w:val="la Firma"/>
        </w:smartTagPr>
        <w:r w:rsidRPr="00C33109">
          <w:rPr>
            <w:rFonts w:ascii="Century Gothic" w:hAnsi="Century Gothic" w:cs="Arial"/>
            <w:sz w:val="18"/>
            <w:szCs w:val="18"/>
          </w:rPr>
          <w:t>la Firma</w:t>
        </w:r>
      </w:smartTag>
      <w:r w:rsidRPr="00C33109">
        <w:rPr>
          <w:rFonts w:ascii="Century Gothic" w:hAnsi="Century Gothic" w:cs="Arial"/>
          <w:sz w:val="18"/>
          <w:szCs w:val="18"/>
        </w:rPr>
        <w:t xml:space="preserve"> de auditoría en apoyo del control externo posterior </w:t>
      </w:r>
      <w:r w:rsidRPr="00C33109">
        <w:rPr>
          <w:rFonts w:ascii="Century Gothic" w:hAnsi="Century Gothic" w:cs="Arial"/>
          <w:b/>
          <w:i/>
          <w:sz w:val="18"/>
          <w:szCs w:val="18"/>
        </w:rPr>
        <w:t xml:space="preserve">(nombre de </w:t>
      </w:r>
      <w:smartTag w:uri="urn:schemas-microsoft-com:office:smarttags" w:element="PersonName">
        <w:smartTagPr>
          <w:attr w:name="ProductID" w:val="la Firma"/>
        </w:smartTagPr>
        <w:r w:rsidRPr="00C33109">
          <w:rPr>
            <w:rFonts w:ascii="Century Gothic" w:hAnsi="Century Gothic" w:cs="Arial"/>
            <w:b/>
            <w:i/>
            <w:sz w:val="18"/>
            <w:szCs w:val="18"/>
          </w:rPr>
          <w:t>la Firma</w:t>
        </w:r>
      </w:smartTag>
      <w:r w:rsidRPr="00C33109">
        <w:rPr>
          <w:rFonts w:ascii="Century Gothic" w:hAnsi="Century Gothic" w:cs="Arial"/>
          <w:b/>
          <w:i/>
          <w:sz w:val="18"/>
          <w:szCs w:val="18"/>
        </w:rPr>
        <w:t xml:space="preserve"> o Profesional Independiente)</w:t>
      </w:r>
      <w:r w:rsidRPr="00C33109">
        <w:rPr>
          <w:rFonts w:ascii="Century Gothic" w:hAnsi="Century Gothic" w:cs="Arial"/>
          <w:sz w:val="18"/>
          <w:szCs w:val="18"/>
        </w:rPr>
        <w:t xml:space="preserve">  ___________________en caso de que dicha empresa suscriba el contrato de auditoría de: _____________________ con la entidad: ____________________. </w:t>
      </w:r>
    </w:p>
    <w:p w14:paraId="3A9F6082" w14:textId="77777777" w:rsidR="001D0F24" w:rsidRPr="00C33109" w:rsidRDefault="001D0F24" w:rsidP="001D0F24">
      <w:pPr>
        <w:rPr>
          <w:rFonts w:ascii="Century Gothic" w:hAnsi="Century Gothic" w:cs="Arial"/>
          <w:sz w:val="18"/>
          <w:szCs w:val="18"/>
          <w:lang w:val="es-ES_tradnl"/>
        </w:rPr>
      </w:pPr>
    </w:p>
    <w:p w14:paraId="0F463CC9"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El Representante Legal asegura que el Profesional que firma la presente Declaración Jurada sólo se presenta como parte de ésta propuesta. Si el Profesional fuera propuesto por otra Firma Auditora esta propuesta será descalificada.</w:t>
      </w:r>
    </w:p>
    <w:p w14:paraId="1496B188" w14:textId="77777777" w:rsidR="001D0F24" w:rsidRPr="00C33109" w:rsidRDefault="001D0F24" w:rsidP="001D0F24">
      <w:pPr>
        <w:rPr>
          <w:rFonts w:ascii="Century Gothic" w:hAnsi="Century Gothic" w:cs="Arial"/>
          <w:sz w:val="18"/>
          <w:szCs w:val="18"/>
          <w:lang w:val="es-ES_tradnl"/>
        </w:rPr>
      </w:pPr>
    </w:p>
    <w:p w14:paraId="74255EF5" w14:textId="77777777" w:rsidR="001D0F24" w:rsidRPr="00C33109" w:rsidRDefault="001D0F24" w:rsidP="001D0F24">
      <w:pPr>
        <w:rPr>
          <w:rFonts w:ascii="Century Gothic" w:hAnsi="Century Gothic" w:cs="Arial"/>
          <w:sz w:val="18"/>
          <w:szCs w:val="18"/>
          <w:lang w:val="es-ES_tradnl"/>
        </w:rPr>
      </w:pPr>
    </w:p>
    <w:p w14:paraId="58B8D1D1" w14:textId="77777777" w:rsidR="001D0F24" w:rsidRPr="00C33109" w:rsidRDefault="001D0F24" w:rsidP="001D0F24">
      <w:pPr>
        <w:pStyle w:val="Formulario"/>
        <w:tabs>
          <w:tab w:val="center" w:pos="1988"/>
          <w:tab w:val="center" w:pos="6248"/>
        </w:tabs>
        <w:rPr>
          <w:rFonts w:ascii="Century Gothic" w:hAnsi="Century Gothic" w:cs="Arial"/>
          <w:sz w:val="18"/>
          <w:szCs w:val="18"/>
        </w:rPr>
      </w:pPr>
      <w:r w:rsidRPr="00C33109">
        <w:rPr>
          <w:rFonts w:ascii="Century Gothic" w:hAnsi="Century Gothic" w:cs="Arial"/>
          <w:sz w:val="18"/>
          <w:szCs w:val="18"/>
        </w:rPr>
        <w:tab/>
        <w:t>_____________________</w:t>
      </w:r>
      <w:r w:rsidRPr="00C33109">
        <w:rPr>
          <w:rFonts w:ascii="Century Gothic" w:hAnsi="Century Gothic" w:cs="Arial"/>
          <w:sz w:val="18"/>
          <w:szCs w:val="18"/>
        </w:rPr>
        <w:tab/>
        <w:t>_______________________________</w:t>
      </w:r>
    </w:p>
    <w:p w14:paraId="45561FA9" w14:textId="77777777" w:rsidR="001D0F24" w:rsidRPr="00C33109" w:rsidRDefault="001D0F24" w:rsidP="001D0F24">
      <w:pPr>
        <w:pStyle w:val="Formulario"/>
        <w:tabs>
          <w:tab w:val="center" w:pos="1988"/>
          <w:tab w:val="center" w:pos="6248"/>
        </w:tabs>
        <w:rPr>
          <w:rFonts w:ascii="Century Gothic" w:hAnsi="Century Gothic" w:cs="Arial"/>
          <w:b/>
          <w:i/>
          <w:sz w:val="18"/>
          <w:szCs w:val="18"/>
        </w:rPr>
      </w:pPr>
      <w:r w:rsidRPr="00C33109">
        <w:rPr>
          <w:rFonts w:ascii="Century Gothic" w:hAnsi="Century Gothic" w:cs="Arial"/>
          <w:b/>
          <w:i/>
          <w:sz w:val="18"/>
          <w:szCs w:val="18"/>
        </w:rPr>
        <w:tab/>
        <w:t>Firma del Profesional</w:t>
      </w:r>
      <w:r w:rsidRPr="00C33109">
        <w:rPr>
          <w:rFonts w:ascii="Century Gothic" w:hAnsi="Century Gothic" w:cs="Arial"/>
          <w:b/>
          <w:i/>
          <w:sz w:val="18"/>
          <w:szCs w:val="18"/>
        </w:rPr>
        <w:tab/>
        <w:t>Firma del Representante Legal del Proponente</w:t>
      </w:r>
    </w:p>
    <w:p w14:paraId="14095CFB" w14:textId="77777777" w:rsidR="001D0F24" w:rsidRPr="00C33109" w:rsidRDefault="001D0F24" w:rsidP="001D0F24">
      <w:pPr>
        <w:pStyle w:val="Formulario"/>
        <w:tabs>
          <w:tab w:val="center" w:pos="1988"/>
          <w:tab w:val="center" w:pos="6248"/>
        </w:tabs>
        <w:rPr>
          <w:rFonts w:ascii="Century Gothic" w:hAnsi="Century Gothic" w:cs="Arial"/>
          <w:b/>
          <w:i/>
          <w:sz w:val="18"/>
          <w:szCs w:val="18"/>
        </w:rPr>
      </w:pPr>
    </w:p>
    <w:p w14:paraId="4640C0B5" w14:textId="77777777" w:rsidR="001D0F24" w:rsidRPr="00C33109" w:rsidRDefault="001D0F24" w:rsidP="001D0F24">
      <w:pPr>
        <w:pStyle w:val="Formulario"/>
        <w:tabs>
          <w:tab w:val="center" w:pos="1988"/>
          <w:tab w:val="center" w:pos="6248"/>
        </w:tabs>
        <w:rPr>
          <w:rFonts w:ascii="Century Gothic" w:hAnsi="Century Gothic" w:cs="Arial"/>
          <w:b/>
          <w:i/>
          <w:sz w:val="18"/>
          <w:szCs w:val="18"/>
        </w:rPr>
      </w:pPr>
    </w:p>
    <w:p w14:paraId="3D2DAA15" w14:textId="77777777" w:rsidR="001D0F24" w:rsidRPr="00C33109" w:rsidRDefault="001D0F24" w:rsidP="001D0F24">
      <w:pPr>
        <w:pStyle w:val="Encabezado"/>
        <w:tabs>
          <w:tab w:val="center" w:pos="6248"/>
        </w:tabs>
        <w:rPr>
          <w:rFonts w:ascii="Century Gothic" w:hAnsi="Century Gothic" w:cs="Arial"/>
          <w:sz w:val="22"/>
          <w:szCs w:val="22"/>
        </w:rPr>
      </w:pPr>
      <w:r w:rsidRPr="00C33109">
        <w:rPr>
          <w:rFonts w:ascii="Century Gothic" w:hAnsi="Century Gothic" w:cs="Arial"/>
          <w:sz w:val="22"/>
          <w:szCs w:val="22"/>
        </w:rPr>
        <w:t>_______________________________</w:t>
      </w:r>
    </w:p>
    <w:p w14:paraId="1BE2C8AA" w14:textId="77777777" w:rsidR="001D0F24" w:rsidRPr="00C33109" w:rsidRDefault="001D0F24" w:rsidP="001D0F24">
      <w:pPr>
        <w:pStyle w:val="Formulario"/>
        <w:tabs>
          <w:tab w:val="center" w:pos="6248"/>
        </w:tabs>
        <w:rPr>
          <w:rFonts w:ascii="Century Gothic" w:hAnsi="Century Gothic" w:cs="Arial"/>
          <w:sz w:val="18"/>
          <w:szCs w:val="18"/>
        </w:rPr>
      </w:pPr>
      <w:r w:rsidRPr="00C33109">
        <w:rPr>
          <w:rFonts w:ascii="Century Gothic" w:hAnsi="Century Gothic" w:cs="Arial"/>
          <w:i/>
          <w:sz w:val="18"/>
          <w:szCs w:val="18"/>
        </w:rPr>
        <w:t xml:space="preserve"> </w:t>
      </w:r>
      <w:r w:rsidRPr="00C33109">
        <w:rPr>
          <w:rFonts w:ascii="Century Gothic" w:hAnsi="Century Gothic" w:cs="Arial"/>
          <w:b/>
          <w:i/>
          <w:sz w:val="18"/>
          <w:szCs w:val="18"/>
        </w:rPr>
        <w:t xml:space="preserve">(Nombre completo del Representante Legal)               </w:t>
      </w:r>
      <w:r w:rsidRPr="00C33109">
        <w:rPr>
          <w:rFonts w:ascii="Century Gothic" w:hAnsi="Century Gothic" w:cs="Arial"/>
          <w:b/>
          <w:sz w:val="18"/>
          <w:szCs w:val="18"/>
        </w:rPr>
        <w:t>Lugar y fecha:</w:t>
      </w:r>
      <w:r w:rsidRPr="00C33109">
        <w:rPr>
          <w:rFonts w:ascii="Century Gothic" w:hAnsi="Century Gothic" w:cs="Arial"/>
          <w:sz w:val="18"/>
          <w:szCs w:val="18"/>
        </w:rPr>
        <w:t xml:space="preserve"> ____________________</w:t>
      </w:r>
    </w:p>
    <w:p w14:paraId="6638DDD9" w14:textId="77777777" w:rsidR="001D0F24" w:rsidRPr="00C33109" w:rsidRDefault="001D0F24" w:rsidP="001D0F24">
      <w:pPr>
        <w:pStyle w:val="Formulario"/>
        <w:rPr>
          <w:rFonts w:ascii="Century Gothic" w:hAnsi="Century Gothic" w:cs="Arial"/>
          <w:sz w:val="18"/>
          <w:szCs w:val="18"/>
        </w:rPr>
      </w:pPr>
    </w:p>
    <w:p w14:paraId="2EA3C199" w14:textId="77777777" w:rsidR="001D0F24" w:rsidRPr="00C33109" w:rsidRDefault="001D0F24" w:rsidP="001D0F24">
      <w:pPr>
        <w:pStyle w:val="Formulario"/>
        <w:rPr>
          <w:rFonts w:ascii="Century Gothic" w:hAnsi="Century Gothic" w:cs="Arial"/>
          <w:i/>
          <w:sz w:val="18"/>
          <w:szCs w:val="18"/>
        </w:rPr>
      </w:pPr>
    </w:p>
    <w:p w14:paraId="5B46D668" w14:textId="77777777" w:rsidR="001D0F24" w:rsidRPr="00C33109" w:rsidRDefault="001D0F24" w:rsidP="001D0F24">
      <w:pPr>
        <w:pStyle w:val="Formulario"/>
        <w:rPr>
          <w:rFonts w:ascii="Century Gothic" w:hAnsi="Century Gothic" w:cs="Arial"/>
          <w:b/>
          <w:i/>
          <w:sz w:val="18"/>
          <w:szCs w:val="18"/>
        </w:rPr>
      </w:pPr>
      <w:r w:rsidRPr="00C33109">
        <w:rPr>
          <w:rFonts w:ascii="Century Gothic" w:hAnsi="Century Gothic" w:cs="Arial"/>
          <w:b/>
          <w:i/>
          <w:sz w:val="18"/>
          <w:szCs w:val="18"/>
        </w:rPr>
        <w:t>(Toda la información contenida en este modelo se considera como declaración jurada del proponente.  En caso necesario el contratante podrá solicitar la documentación que demuestre la veracidad de la información para la firma del contrato.)</w:t>
      </w:r>
    </w:p>
    <w:p w14:paraId="479C4D17" w14:textId="77777777" w:rsidR="001D0F24" w:rsidRPr="00C33109" w:rsidRDefault="001D0F24" w:rsidP="001D0F24">
      <w:pPr>
        <w:pStyle w:val="Formulario"/>
        <w:rPr>
          <w:rFonts w:ascii="Century Gothic" w:hAnsi="Century Gothic" w:cs="Arial"/>
          <w:sz w:val="18"/>
          <w:szCs w:val="18"/>
        </w:rPr>
      </w:pPr>
    </w:p>
    <w:p w14:paraId="5246481E" w14:textId="77777777" w:rsidR="001D0F24" w:rsidRPr="00C33109" w:rsidRDefault="001D0F24" w:rsidP="001D0F24">
      <w:pPr>
        <w:pStyle w:val="Formulario"/>
        <w:rPr>
          <w:rFonts w:ascii="Century Gothic" w:hAnsi="Century Gothic" w:cs="Arial"/>
          <w:b/>
          <w:i/>
          <w:sz w:val="18"/>
          <w:szCs w:val="18"/>
        </w:rPr>
      </w:pPr>
    </w:p>
    <w:p w14:paraId="6D497BCA" w14:textId="77777777" w:rsidR="001D0F24" w:rsidRPr="00C33109" w:rsidRDefault="001D0F24" w:rsidP="001D0F24">
      <w:pPr>
        <w:pStyle w:val="Formulario"/>
        <w:rPr>
          <w:rFonts w:ascii="Century Gothic" w:hAnsi="Century Gothic" w:cs="Arial"/>
          <w:b/>
          <w:i/>
          <w:sz w:val="18"/>
          <w:szCs w:val="18"/>
        </w:rPr>
      </w:pPr>
      <w:r w:rsidRPr="00C33109">
        <w:rPr>
          <w:rFonts w:ascii="Century Gothic" w:hAnsi="Century Gothic" w:cs="Arial"/>
          <w:b/>
          <w:i/>
          <w:sz w:val="18"/>
          <w:szCs w:val="18"/>
        </w:rPr>
        <w:t>(Este Currículum Vitae, debe ser firmado por el profesional, caso contrario, se lo invalida)</w:t>
      </w:r>
    </w:p>
    <w:p w14:paraId="371EECDE" w14:textId="77777777" w:rsidR="001D0F24" w:rsidRPr="00C33109" w:rsidRDefault="001D0F24" w:rsidP="001D0F24">
      <w:pPr>
        <w:jc w:val="right"/>
        <w:rPr>
          <w:rFonts w:ascii="Century Gothic" w:hAnsi="Century Gothic" w:cs="Arial"/>
          <w:b/>
          <w:i/>
          <w:szCs w:val="22"/>
        </w:rPr>
      </w:pPr>
      <w:r w:rsidRPr="00C33109">
        <w:rPr>
          <w:rFonts w:ascii="Century Gothic" w:hAnsi="Century Gothic" w:cs="Arial"/>
          <w:b/>
          <w:i/>
          <w:szCs w:val="22"/>
        </w:rPr>
        <w:br w:type="page"/>
      </w:r>
    </w:p>
    <w:p w14:paraId="3871DD7C" w14:textId="77777777" w:rsidR="001D0F24" w:rsidRPr="00C33109" w:rsidRDefault="001D0F24" w:rsidP="001D0F24">
      <w:pPr>
        <w:jc w:val="right"/>
        <w:rPr>
          <w:rFonts w:ascii="Century Gothic" w:hAnsi="Century Gothic" w:cs="Arial"/>
          <w:b/>
          <w:i/>
          <w:szCs w:val="22"/>
          <w:lang w:val="pt-BR"/>
        </w:rPr>
      </w:pPr>
      <w:r w:rsidRPr="00C33109">
        <w:rPr>
          <w:rFonts w:ascii="Century Gothic" w:hAnsi="Century Gothic" w:cs="Arial"/>
          <w:b/>
          <w:i/>
          <w:szCs w:val="22"/>
          <w:lang w:val="pt-BR"/>
        </w:rPr>
        <w:lastRenderedPageBreak/>
        <w:t>MODELO Nº 10</w:t>
      </w:r>
    </w:p>
    <w:p w14:paraId="034AB9EA" w14:textId="77777777" w:rsidR="001D0F24" w:rsidRPr="00C33109" w:rsidRDefault="001D0F24" w:rsidP="001D0F24">
      <w:pPr>
        <w:jc w:val="center"/>
        <w:rPr>
          <w:rFonts w:ascii="Century Gothic" w:hAnsi="Century Gothic" w:cs="Arial"/>
          <w:b/>
          <w:szCs w:val="22"/>
          <w:u w:val="single"/>
          <w:lang w:val="pt-BR"/>
        </w:rPr>
      </w:pPr>
    </w:p>
    <w:p w14:paraId="64CAEDA5" w14:textId="77777777" w:rsidR="001D0F24" w:rsidRPr="00C33109" w:rsidRDefault="001D0F24" w:rsidP="001D0F24">
      <w:pPr>
        <w:jc w:val="center"/>
        <w:rPr>
          <w:rFonts w:ascii="Century Gothic" w:hAnsi="Century Gothic" w:cs="Arial"/>
          <w:b/>
          <w:szCs w:val="22"/>
          <w:u w:val="single"/>
          <w:lang w:val="pt-BR"/>
        </w:rPr>
      </w:pPr>
      <w:r w:rsidRPr="00C33109">
        <w:rPr>
          <w:rFonts w:ascii="Century Gothic" w:hAnsi="Century Gothic" w:cs="Arial"/>
          <w:b/>
          <w:szCs w:val="22"/>
          <w:u w:val="single"/>
          <w:lang w:val="pt-BR"/>
        </w:rPr>
        <w:t>CRONOGRAMA DE ACTIVIDADES</w:t>
      </w:r>
    </w:p>
    <w:p w14:paraId="580BB027" w14:textId="77777777" w:rsidR="001D0F24" w:rsidRPr="00C33109" w:rsidRDefault="001D0F24" w:rsidP="001D0F24">
      <w:pPr>
        <w:jc w:val="right"/>
        <w:rPr>
          <w:rFonts w:ascii="Century Gothic" w:hAnsi="Century Gothic" w:cs="Arial"/>
          <w:b/>
          <w:szCs w:val="22"/>
          <w:u w:val="single"/>
          <w:lang w:val="pt-BR"/>
        </w:rPr>
      </w:pPr>
    </w:p>
    <w:tbl>
      <w:tblPr>
        <w:tblW w:w="10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2"/>
        <w:gridCol w:w="852"/>
        <w:gridCol w:w="426"/>
        <w:gridCol w:w="426"/>
        <w:gridCol w:w="426"/>
        <w:gridCol w:w="426"/>
        <w:gridCol w:w="426"/>
        <w:gridCol w:w="426"/>
        <w:gridCol w:w="426"/>
        <w:gridCol w:w="426"/>
        <w:gridCol w:w="426"/>
        <w:gridCol w:w="426"/>
        <w:gridCol w:w="426"/>
        <w:gridCol w:w="426"/>
        <w:gridCol w:w="426"/>
        <w:gridCol w:w="317"/>
        <w:gridCol w:w="317"/>
        <w:gridCol w:w="317"/>
        <w:gridCol w:w="357"/>
      </w:tblGrid>
      <w:tr w:rsidR="001D0F24" w:rsidRPr="00C33109" w14:paraId="64DAE6C5" w14:textId="77777777" w:rsidTr="0004301F">
        <w:trPr>
          <w:cantSplit/>
          <w:jc w:val="center"/>
        </w:trPr>
        <w:tc>
          <w:tcPr>
            <w:tcW w:w="2342" w:type="dxa"/>
            <w:vMerge w:val="restart"/>
            <w:shd w:val="pct30" w:color="auto" w:fill="FFFFFF"/>
          </w:tcPr>
          <w:p w14:paraId="5371B783" w14:textId="77777777" w:rsidR="001D0F24" w:rsidRPr="00C33109" w:rsidRDefault="001D0F24" w:rsidP="0004301F">
            <w:pPr>
              <w:jc w:val="right"/>
              <w:rPr>
                <w:rFonts w:ascii="Century Gothic" w:hAnsi="Century Gothic" w:cs="Arial"/>
                <w:sz w:val="18"/>
                <w:szCs w:val="18"/>
                <w:u w:val="single"/>
                <w:lang w:val="pt-BR"/>
              </w:rPr>
            </w:pPr>
          </w:p>
          <w:p w14:paraId="4C99F348" w14:textId="77777777" w:rsidR="001D0F24" w:rsidRPr="00C33109" w:rsidRDefault="001D0F24" w:rsidP="0004301F">
            <w:pPr>
              <w:jc w:val="right"/>
              <w:rPr>
                <w:rFonts w:ascii="Century Gothic" w:hAnsi="Century Gothic" w:cs="Arial"/>
                <w:sz w:val="18"/>
                <w:szCs w:val="18"/>
                <w:u w:val="single"/>
                <w:lang w:val="pt-BR"/>
              </w:rPr>
            </w:pPr>
          </w:p>
          <w:p w14:paraId="4916F110" w14:textId="77777777" w:rsidR="001D0F24" w:rsidRPr="00C33109" w:rsidRDefault="001D0F24" w:rsidP="0004301F">
            <w:pPr>
              <w:jc w:val="center"/>
              <w:rPr>
                <w:rFonts w:ascii="Century Gothic" w:hAnsi="Century Gothic" w:cs="Arial"/>
                <w:b/>
                <w:sz w:val="18"/>
                <w:szCs w:val="18"/>
                <w:lang w:val="es-ES_tradnl"/>
              </w:rPr>
            </w:pPr>
            <w:r w:rsidRPr="00C33109">
              <w:rPr>
                <w:rFonts w:ascii="Century Gothic" w:hAnsi="Century Gothic" w:cs="Arial"/>
                <w:b/>
                <w:sz w:val="18"/>
                <w:szCs w:val="18"/>
                <w:lang w:val="es-ES_tradnl"/>
              </w:rPr>
              <w:t>PERSONAL</w:t>
            </w:r>
          </w:p>
          <w:p w14:paraId="102ADFD6" w14:textId="77777777" w:rsidR="001D0F24" w:rsidRPr="00C33109" w:rsidRDefault="001D0F24" w:rsidP="0004301F">
            <w:pPr>
              <w:jc w:val="center"/>
              <w:rPr>
                <w:rFonts w:ascii="Century Gothic" w:hAnsi="Century Gothic" w:cs="Arial"/>
                <w:b/>
                <w:sz w:val="18"/>
                <w:szCs w:val="18"/>
                <w:lang w:val="es-ES_tradnl"/>
              </w:rPr>
            </w:pPr>
            <w:r w:rsidRPr="00C33109">
              <w:rPr>
                <w:rFonts w:ascii="Century Gothic" w:hAnsi="Century Gothic" w:cs="Arial"/>
                <w:b/>
                <w:sz w:val="18"/>
                <w:szCs w:val="18"/>
                <w:lang w:val="es-ES_tradnl"/>
              </w:rPr>
              <w:t>PROPUESTO</w:t>
            </w:r>
          </w:p>
        </w:tc>
        <w:tc>
          <w:tcPr>
            <w:tcW w:w="852" w:type="dxa"/>
            <w:vMerge w:val="restart"/>
            <w:shd w:val="pct30" w:color="auto" w:fill="FFFFFF"/>
            <w:vAlign w:val="center"/>
          </w:tcPr>
          <w:p w14:paraId="57D9D33B" w14:textId="77777777" w:rsidR="001D0F24" w:rsidRPr="00C33109" w:rsidRDefault="001D0F24" w:rsidP="0004301F">
            <w:pPr>
              <w:jc w:val="center"/>
              <w:rPr>
                <w:rFonts w:ascii="Century Gothic" w:hAnsi="Century Gothic" w:cs="Arial"/>
                <w:b/>
                <w:sz w:val="18"/>
                <w:szCs w:val="18"/>
                <w:u w:val="single"/>
                <w:lang w:val="es-ES_tradnl"/>
              </w:rPr>
            </w:pPr>
            <w:proofErr w:type="spellStart"/>
            <w:r w:rsidRPr="00C33109">
              <w:rPr>
                <w:rFonts w:ascii="Century Gothic" w:hAnsi="Century Gothic" w:cs="Arial"/>
                <w:b/>
                <w:sz w:val="18"/>
                <w:szCs w:val="18"/>
                <w:lang w:val="es-ES_tradnl"/>
              </w:rPr>
              <w:t>N°</w:t>
            </w:r>
            <w:proofErr w:type="spellEnd"/>
            <w:r w:rsidRPr="00C33109">
              <w:rPr>
                <w:rFonts w:ascii="Century Gothic" w:hAnsi="Century Gothic" w:cs="Arial"/>
                <w:b/>
                <w:sz w:val="18"/>
                <w:szCs w:val="18"/>
                <w:lang w:val="es-ES_tradnl"/>
              </w:rPr>
              <w:t xml:space="preserve"> TOTAL DE HORAS</w:t>
            </w:r>
          </w:p>
        </w:tc>
        <w:tc>
          <w:tcPr>
            <w:tcW w:w="6846" w:type="dxa"/>
            <w:gridSpan w:val="17"/>
            <w:shd w:val="pct30" w:color="auto" w:fill="FFFFFF"/>
            <w:vAlign w:val="center"/>
          </w:tcPr>
          <w:p w14:paraId="5A896B01" w14:textId="77777777" w:rsidR="001D0F24" w:rsidRPr="00C33109" w:rsidRDefault="001D0F24" w:rsidP="0004301F">
            <w:pPr>
              <w:jc w:val="center"/>
              <w:rPr>
                <w:rFonts w:ascii="Century Gothic" w:hAnsi="Century Gothic" w:cs="Arial"/>
                <w:b/>
                <w:sz w:val="18"/>
                <w:szCs w:val="18"/>
                <w:lang w:val="es-ES_tradnl"/>
              </w:rPr>
            </w:pPr>
            <w:r w:rsidRPr="00C33109">
              <w:rPr>
                <w:rFonts w:ascii="Century Gothic" w:hAnsi="Century Gothic" w:cs="Arial"/>
                <w:b/>
                <w:sz w:val="18"/>
                <w:szCs w:val="18"/>
                <w:lang w:val="es-ES_tradnl"/>
              </w:rPr>
              <w:t>SEMANAS</w:t>
            </w:r>
          </w:p>
        </w:tc>
      </w:tr>
      <w:tr w:rsidR="001D0F24" w:rsidRPr="00C33109" w14:paraId="4FC0FAEB" w14:textId="77777777" w:rsidTr="0004301F">
        <w:trPr>
          <w:cantSplit/>
          <w:jc w:val="center"/>
        </w:trPr>
        <w:tc>
          <w:tcPr>
            <w:tcW w:w="2342" w:type="dxa"/>
            <w:vMerge/>
          </w:tcPr>
          <w:p w14:paraId="3CD3F280" w14:textId="77777777" w:rsidR="001D0F24" w:rsidRPr="00C33109" w:rsidRDefault="001D0F24" w:rsidP="0004301F">
            <w:pPr>
              <w:jc w:val="right"/>
              <w:rPr>
                <w:rFonts w:ascii="Century Gothic" w:hAnsi="Century Gothic" w:cs="Arial"/>
                <w:sz w:val="18"/>
                <w:szCs w:val="18"/>
                <w:u w:val="single"/>
                <w:lang w:val="es-ES_tradnl"/>
              </w:rPr>
            </w:pPr>
          </w:p>
        </w:tc>
        <w:tc>
          <w:tcPr>
            <w:tcW w:w="852" w:type="dxa"/>
            <w:vMerge/>
            <w:vAlign w:val="center"/>
          </w:tcPr>
          <w:p w14:paraId="2A0AF7A9" w14:textId="77777777" w:rsidR="001D0F24" w:rsidRPr="00C33109" w:rsidRDefault="001D0F24" w:rsidP="0004301F">
            <w:pPr>
              <w:jc w:val="center"/>
              <w:rPr>
                <w:rFonts w:ascii="Century Gothic" w:hAnsi="Century Gothic" w:cs="Arial"/>
                <w:sz w:val="18"/>
                <w:szCs w:val="18"/>
                <w:u w:val="single"/>
                <w:lang w:val="es-ES_tradnl"/>
              </w:rPr>
            </w:pPr>
          </w:p>
        </w:tc>
        <w:tc>
          <w:tcPr>
            <w:tcW w:w="1704" w:type="dxa"/>
            <w:gridSpan w:val="4"/>
            <w:shd w:val="pct30" w:color="auto" w:fill="FFFFFF"/>
            <w:vAlign w:val="center"/>
          </w:tcPr>
          <w:p w14:paraId="01CBDC19" w14:textId="77777777" w:rsidR="001D0F24" w:rsidRPr="00C33109" w:rsidRDefault="001D0F24" w:rsidP="0004301F">
            <w:pPr>
              <w:jc w:val="center"/>
              <w:rPr>
                <w:rFonts w:ascii="Century Gothic" w:hAnsi="Century Gothic" w:cs="Arial"/>
                <w:b/>
                <w:sz w:val="17"/>
                <w:szCs w:val="17"/>
                <w:lang w:val="es-ES_tradnl"/>
              </w:rPr>
            </w:pPr>
            <w:r w:rsidRPr="00C33109">
              <w:rPr>
                <w:rFonts w:ascii="Century Gothic" w:hAnsi="Century Gothic" w:cs="Arial"/>
                <w:b/>
                <w:sz w:val="17"/>
                <w:szCs w:val="17"/>
                <w:lang w:val="es-ES_tradnl"/>
              </w:rPr>
              <w:t>PLANIFICACIÓN</w:t>
            </w:r>
          </w:p>
        </w:tc>
        <w:tc>
          <w:tcPr>
            <w:tcW w:w="3408" w:type="dxa"/>
            <w:gridSpan w:val="8"/>
            <w:shd w:val="pct30" w:color="auto" w:fill="FFFFFF"/>
            <w:vAlign w:val="center"/>
          </w:tcPr>
          <w:p w14:paraId="04C76C6C" w14:textId="77777777" w:rsidR="001D0F24" w:rsidRPr="00C33109" w:rsidRDefault="001D0F24" w:rsidP="0004301F">
            <w:pPr>
              <w:jc w:val="center"/>
              <w:rPr>
                <w:rFonts w:ascii="Century Gothic" w:hAnsi="Century Gothic" w:cs="Arial"/>
                <w:b/>
                <w:sz w:val="17"/>
                <w:szCs w:val="17"/>
                <w:lang w:val="es-ES_tradnl"/>
              </w:rPr>
            </w:pPr>
            <w:r w:rsidRPr="00C33109">
              <w:rPr>
                <w:rFonts w:ascii="Century Gothic" w:hAnsi="Century Gothic" w:cs="Arial"/>
                <w:b/>
                <w:sz w:val="17"/>
                <w:szCs w:val="17"/>
                <w:lang w:val="es-ES_tradnl"/>
              </w:rPr>
              <w:t>EJECUCIÓN</w:t>
            </w:r>
          </w:p>
        </w:tc>
        <w:tc>
          <w:tcPr>
            <w:tcW w:w="1734" w:type="dxa"/>
            <w:gridSpan w:val="5"/>
            <w:shd w:val="pct30" w:color="auto" w:fill="FFFFFF"/>
            <w:vAlign w:val="center"/>
          </w:tcPr>
          <w:p w14:paraId="71972DB2" w14:textId="77777777" w:rsidR="001D0F24" w:rsidRPr="00C33109" w:rsidRDefault="001D0F24" w:rsidP="0004301F">
            <w:pPr>
              <w:jc w:val="center"/>
              <w:rPr>
                <w:rFonts w:ascii="Century Gothic" w:hAnsi="Century Gothic" w:cs="Arial"/>
                <w:b/>
                <w:sz w:val="17"/>
                <w:szCs w:val="17"/>
                <w:lang w:val="es-ES_tradnl"/>
              </w:rPr>
            </w:pPr>
            <w:r w:rsidRPr="00C33109">
              <w:rPr>
                <w:rFonts w:ascii="Century Gothic" w:hAnsi="Century Gothic" w:cs="Arial"/>
                <w:b/>
                <w:sz w:val="17"/>
                <w:szCs w:val="17"/>
                <w:lang w:val="es-ES_tradnl"/>
              </w:rPr>
              <w:t>COMUNICACIÓN DE RESULTADOS</w:t>
            </w:r>
          </w:p>
        </w:tc>
      </w:tr>
      <w:tr w:rsidR="001D0F24" w:rsidRPr="00C33109" w14:paraId="4F0C7B79" w14:textId="77777777" w:rsidTr="0004301F">
        <w:trPr>
          <w:cantSplit/>
          <w:jc w:val="center"/>
        </w:trPr>
        <w:tc>
          <w:tcPr>
            <w:tcW w:w="2342" w:type="dxa"/>
            <w:vMerge/>
          </w:tcPr>
          <w:p w14:paraId="3966DE44" w14:textId="77777777" w:rsidR="001D0F24" w:rsidRPr="00C33109" w:rsidRDefault="001D0F24" w:rsidP="0004301F">
            <w:pPr>
              <w:jc w:val="right"/>
              <w:rPr>
                <w:rFonts w:ascii="Century Gothic" w:hAnsi="Century Gothic" w:cs="Arial"/>
                <w:sz w:val="18"/>
                <w:szCs w:val="18"/>
                <w:u w:val="single"/>
                <w:lang w:val="es-ES_tradnl"/>
              </w:rPr>
            </w:pPr>
          </w:p>
        </w:tc>
        <w:tc>
          <w:tcPr>
            <w:tcW w:w="852" w:type="dxa"/>
            <w:vMerge/>
            <w:vAlign w:val="center"/>
          </w:tcPr>
          <w:p w14:paraId="3A69A8D3" w14:textId="77777777" w:rsidR="001D0F24" w:rsidRPr="00C33109" w:rsidRDefault="001D0F24" w:rsidP="0004301F">
            <w:pPr>
              <w:jc w:val="center"/>
              <w:rPr>
                <w:rFonts w:ascii="Century Gothic" w:hAnsi="Century Gothic" w:cs="Arial"/>
                <w:sz w:val="18"/>
                <w:szCs w:val="18"/>
                <w:lang w:val="es-ES_tradnl"/>
              </w:rPr>
            </w:pPr>
          </w:p>
        </w:tc>
        <w:tc>
          <w:tcPr>
            <w:tcW w:w="426" w:type="dxa"/>
            <w:shd w:val="pct30" w:color="auto" w:fill="FFFFFF"/>
            <w:vAlign w:val="center"/>
          </w:tcPr>
          <w:p w14:paraId="027E837E" w14:textId="77777777" w:rsidR="001D0F24" w:rsidRPr="00C33109" w:rsidRDefault="001D0F24" w:rsidP="0004301F">
            <w:pPr>
              <w:jc w:val="center"/>
              <w:rPr>
                <w:rFonts w:ascii="Century Gothic" w:hAnsi="Century Gothic" w:cs="Arial"/>
                <w:sz w:val="18"/>
                <w:szCs w:val="18"/>
                <w:lang w:val="es-ES_tradnl"/>
              </w:rPr>
            </w:pPr>
            <w:r w:rsidRPr="00C33109">
              <w:rPr>
                <w:rFonts w:ascii="Century Gothic" w:hAnsi="Century Gothic" w:cs="Arial"/>
                <w:sz w:val="18"/>
                <w:szCs w:val="18"/>
                <w:lang w:val="es-ES_tradnl"/>
              </w:rPr>
              <w:t>1</w:t>
            </w:r>
          </w:p>
        </w:tc>
        <w:tc>
          <w:tcPr>
            <w:tcW w:w="426" w:type="dxa"/>
            <w:shd w:val="pct30" w:color="auto" w:fill="FFFFFF"/>
            <w:vAlign w:val="center"/>
          </w:tcPr>
          <w:p w14:paraId="4A872E46" w14:textId="77777777" w:rsidR="001D0F24" w:rsidRPr="00C33109" w:rsidRDefault="001D0F24" w:rsidP="0004301F">
            <w:pPr>
              <w:jc w:val="center"/>
              <w:rPr>
                <w:rFonts w:ascii="Century Gothic" w:hAnsi="Century Gothic" w:cs="Arial"/>
                <w:sz w:val="18"/>
                <w:szCs w:val="18"/>
                <w:lang w:val="es-ES_tradnl"/>
              </w:rPr>
            </w:pPr>
            <w:r w:rsidRPr="00C33109">
              <w:rPr>
                <w:rFonts w:ascii="Century Gothic" w:hAnsi="Century Gothic" w:cs="Arial"/>
                <w:sz w:val="18"/>
                <w:szCs w:val="18"/>
                <w:lang w:val="es-ES_tradnl"/>
              </w:rPr>
              <w:t>2</w:t>
            </w:r>
          </w:p>
        </w:tc>
        <w:tc>
          <w:tcPr>
            <w:tcW w:w="426" w:type="dxa"/>
            <w:shd w:val="pct30" w:color="auto" w:fill="FFFFFF"/>
            <w:vAlign w:val="center"/>
          </w:tcPr>
          <w:p w14:paraId="3F07016F" w14:textId="77777777" w:rsidR="001D0F24" w:rsidRPr="00C33109" w:rsidRDefault="001D0F24" w:rsidP="0004301F">
            <w:pPr>
              <w:jc w:val="center"/>
              <w:rPr>
                <w:rFonts w:ascii="Century Gothic" w:hAnsi="Century Gothic" w:cs="Arial"/>
                <w:sz w:val="18"/>
                <w:szCs w:val="18"/>
                <w:lang w:val="es-ES_tradnl"/>
              </w:rPr>
            </w:pPr>
            <w:r w:rsidRPr="00C33109">
              <w:rPr>
                <w:rFonts w:ascii="Century Gothic" w:hAnsi="Century Gothic" w:cs="Arial"/>
                <w:sz w:val="18"/>
                <w:szCs w:val="18"/>
                <w:lang w:val="es-ES_tradnl"/>
              </w:rPr>
              <w:t>3</w:t>
            </w:r>
          </w:p>
        </w:tc>
        <w:tc>
          <w:tcPr>
            <w:tcW w:w="426" w:type="dxa"/>
            <w:shd w:val="pct30" w:color="auto" w:fill="FFFFFF"/>
            <w:vAlign w:val="center"/>
          </w:tcPr>
          <w:p w14:paraId="0ACECD2E" w14:textId="77777777" w:rsidR="001D0F24" w:rsidRPr="00C33109" w:rsidRDefault="001D0F24" w:rsidP="0004301F">
            <w:pPr>
              <w:jc w:val="center"/>
              <w:rPr>
                <w:rFonts w:ascii="Century Gothic" w:hAnsi="Century Gothic" w:cs="Arial"/>
                <w:sz w:val="18"/>
                <w:szCs w:val="18"/>
                <w:lang w:val="es-ES_tradnl"/>
              </w:rPr>
            </w:pPr>
            <w:r w:rsidRPr="00C33109">
              <w:rPr>
                <w:rFonts w:ascii="Century Gothic" w:hAnsi="Century Gothic" w:cs="Arial"/>
                <w:sz w:val="18"/>
                <w:szCs w:val="18"/>
                <w:lang w:val="es-ES_tradnl"/>
              </w:rPr>
              <w:t>4</w:t>
            </w:r>
          </w:p>
        </w:tc>
        <w:tc>
          <w:tcPr>
            <w:tcW w:w="426" w:type="dxa"/>
            <w:shd w:val="pct30" w:color="auto" w:fill="FFFFFF"/>
            <w:vAlign w:val="center"/>
          </w:tcPr>
          <w:p w14:paraId="3AA2069F" w14:textId="77777777" w:rsidR="001D0F24" w:rsidRPr="00C33109" w:rsidRDefault="001D0F24" w:rsidP="0004301F">
            <w:pPr>
              <w:jc w:val="center"/>
              <w:rPr>
                <w:rFonts w:ascii="Century Gothic" w:hAnsi="Century Gothic" w:cs="Arial"/>
                <w:sz w:val="18"/>
                <w:szCs w:val="18"/>
                <w:lang w:val="es-ES_tradnl"/>
              </w:rPr>
            </w:pPr>
            <w:r w:rsidRPr="00C33109">
              <w:rPr>
                <w:rFonts w:ascii="Century Gothic" w:hAnsi="Century Gothic" w:cs="Arial"/>
                <w:sz w:val="18"/>
                <w:szCs w:val="18"/>
                <w:lang w:val="es-ES_tradnl"/>
              </w:rPr>
              <w:t>1</w:t>
            </w:r>
          </w:p>
        </w:tc>
        <w:tc>
          <w:tcPr>
            <w:tcW w:w="426" w:type="dxa"/>
            <w:shd w:val="pct30" w:color="auto" w:fill="FFFFFF"/>
            <w:vAlign w:val="center"/>
          </w:tcPr>
          <w:p w14:paraId="74E4E257" w14:textId="77777777" w:rsidR="001D0F24" w:rsidRPr="00C33109" w:rsidRDefault="001D0F24" w:rsidP="0004301F">
            <w:pPr>
              <w:jc w:val="center"/>
              <w:rPr>
                <w:rFonts w:ascii="Century Gothic" w:hAnsi="Century Gothic" w:cs="Arial"/>
                <w:sz w:val="18"/>
                <w:szCs w:val="18"/>
                <w:lang w:val="es-ES_tradnl"/>
              </w:rPr>
            </w:pPr>
            <w:r w:rsidRPr="00C33109">
              <w:rPr>
                <w:rFonts w:ascii="Century Gothic" w:hAnsi="Century Gothic" w:cs="Arial"/>
                <w:sz w:val="18"/>
                <w:szCs w:val="18"/>
                <w:lang w:val="es-ES_tradnl"/>
              </w:rPr>
              <w:t>2</w:t>
            </w:r>
          </w:p>
        </w:tc>
        <w:tc>
          <w:tcPr>
            <w:tcW w:w="426" w:type="dxa"/>
            <w:shd w:val="pct30" w:color="auto" w:fill="FFFFFF"/>
            <w:vAlign w:val="center"/>
          </w:tcPr>
          <w:p w14:paraId="0BCC28FB" w14:textId="77777777" w:rsidR="001D0F24" w:rsidRPr="00C33109" w:rsidRDefault="001D0F24" w:rsidP="0004301F">
            <w:pPr>
              <w:jc w:val="center"/>
              <w:rPr>
                <w:rFonts w:ascii="Century Gothic" w:hAnsi="Century Gothic" w:cs="Arial"/>
                <w:sz w:val="18"/>
                <w:szCs w:val="18"/>
                <w:lang w:val="es-ES_tradnl"/>
              </w:rPr>
            </w:pPr>
            <w:r w:rsidRPr="00C33109">
              <w:rPr>
                <w:rFonts w:ascii="Century Gothic" w:hAnsi="Century Gothic" w:cs="Arial"/>
                <w:sz w:val="18"/>
                <w:szCs w:val="18"/>
                <w:lang w:val="es-ES_tradnl"/>
              </w:rPr>
              <w:t>3</w:t>
            </w:r>
          </w:p>
        </w:tc>
        <w:tc>
          <w:tcPr>
            <w:tcW w:w="426" w:type="dxa"/>
            <w:shd w:val="pct30" w:color="auto" w:fill="FFFFFF"/>
            <w:vAlign w:val="center"/>
          </w:tcPr>
          <w:p w14:paraId="324CE4F3" w14:textId="77777777" w:rsidR="001D0F24" w:rsidRPr="00C33109" w:rsidRDefault="001D0F24" w:rsidP="0004301F">
            <w:pPr>
              <w:jc w:val="center"/>
              <w:rPr>
                <w:rFonts w:ascii="Century Gothic" w:hAnsi="Century Gothic" w:cs="Arial"/>
                <w:sz w:val="18"/>
                <w:szCs w:val="18"/>
                <w:lang w:val="es-ES_tradnl"/>
              </w:rPr>
            </w:pPr>
            <w:r w:rsidRPr="00C33109">
              <w:rPr>
                <w:rFonts w:ascii="Century Gothic" w:hAnsi="Century Gothic" w:cs="Arial"/>
                <w:sz w:val="18"/>
                <w:szCs w:val="18"/>
                <w:lang w:val="es-ES_tradnl"/>
              </w:rPr>
              <w:t>4</w:t>
            </w:r>
          </w:p>
        </w:tc>
        <w:tc>
          <w:tcPr>
            <w:tcW w:w="426" w:type="dxa"/>
            <w:shd w:val="pct30" w:color="auto" w:fill="FFFFFF"/>
            <w:vAlign w:val="center"/>
          </w:tcPr>
          <w:p w14:paraId="4AF807DB" w14:textId="77777777" w:rsidR="001D0F24" w:rsidRPr="00C33109" w:rsidRDefault="001D0F24" w:rsidP="0004301F">
            <w:pPr>
              <w:jc w:val="center"/>
              <w:rPr>
                <w:rFonts w:ascii="Century Gothic" w:hAnsi="Century Gothic" w:cs="Arial"/>
                <w:sz w:val="18"/>
                <w:szCs w:val="18"/>
                <w:lang w:val="es-ES_tradnl"/>
              </w:rPr>
            </w:pPr>
            <w:r w:rsidRPr="00C33109">
              <w:rPr>
                <w:rFonts w:ascii="Century Gothic" w:hAnsi="Century Gothic" w:cs="Arial"/>
                <w:sz w:val="18"/>
                <w:szCs w:val="18"/>
                <w:lang w:val="es-ES_tradnl"/>
              </w:rPr>
              <w:t>5</w:t>
            </w:r>
          </w:p>
        </w:tc>
        <w:tc>
          <w:tcPr>
            <w:tcW w:w="426" w:type="dxa"/>
            <w:shd w:val="pct30" w:color="auto" w:fill="FFFFFF"/>
            <w:vAlign w:val="center"/>
          </w:tcPr>
          <w:p w14:paraId="285244A3" w14:textId="77777777" w:rsidR="001D0F24" w:rsidRPr="00C33109" w:rsidRDefault="001D0F24" w:rsidP="0004301F">
            <w:pPr>
              <w:jc w:val="center"/>
              <w:rPr>
                <w:rFonts w:ascii="Century Gothic" w:hAnsi="Century Gothic" w:cs="Arial"/>
                <w:sz w:val="18"/>
                <w:szCs w:val="18"/>
                <w:lang w:val="es-ES_tradnl"/>
              </w:rPr>
            </w:pPr>
            <w:r w:rsidRPr="00C33109">
              <w:rPr>
                <w:rFonts w:ascii="Century Gothic" w:hAnsi="Century Gothic" w:cs="Arial"/>
                <w:sz w:val="18"/>
                <w:szCs w:val="18"/>
                <w:lang w:val="es-ES_tradnl"/>
              </w:rPr>
              <w:t>6</w:t>
            </w:r>
          </w:p>
        </w:tc>
        <w:tc>
          <w:tcPr>
            <w:tcW w:w="426" w:type="dxa"/>
            <w:shd w:val="pct30" w:color="auto" w:fill="FFFFFF"/>
            <w:vAlign w:val="center"/>
          </w:tcPr>
          <w:p w14:paraId="771FE027" w14:textId="77777777" w:rsidR="001D0F24" w:rsidRPr="00C33109" w:rsidRDefault="001D0F24" w:rsidP="0004301F">
            <w:pPr>
              <w:jc w:val="center"/>
              <w:rPr>
                <w:rFonts w:ascii="Century Gothic" w:hAnsi="Century Gothic" w:cs="Arial"/>
                <w:sz w:val="18"/>
                <w:szCs w:val="18"/>
                <w:lang w:val="es-ES_tradnl"/>
              </w:rPr>
            </w:pPr>
            <w:r w:rsidRPr="00C33109">
              <w:rPr>
                <w:rFonts w:ascii="Century Gothic" w:hAnsi="Century Gothic" w:cs="Arial"/>
                <w:sz w:val="18"/>
                <w:szCs w:val="18"/>
                <w:lang w:val="es-ES_tradnl"/>
              </w:rPr>
              <w:t>7</w:t>
            </w:r>
          </w:p>
        </w:tc>
        <w:tc>
          <w:tcPr>
            <w:tcW w:w="426" w:type="dxa"/>
            <w:shd w:val="pct30" w:color="auto" w:fill="FFFFFF"/>
            <w:vAlign w:val="center"/>
          </w:tcPr>
          <w:p w14:paraId="1CE72830" w14:textId="77777777" w:rsidR="001D0F24" w:rsidRPr="00C33109" w:rsidRDefault="001D0F24" w:rsidP="0004301F">
            <w:pPr>
              <w:jc w:val="center"/>
              <w:rPr>
                <w:rFonts w:ascii="Century Gothic" w:hAnsi="Century Gothic" w:cs="Arial"/>
                <w:sz w:val="18"/>
                <w:szCs w:val="18"/>
                <w:lang w:val="es-ES_tradnl"/>
              </w:rPr>
            </w:pPr>
            <w:r w:rsidRPr="00C33109">
              <w:rPr>
                <w:rFonts w:ascii="Century Gothic" w:hAnsi="Century Gothic" w:cs="Arial"/>
                <w:sz w:val="18"/>
                <w:szCs w:val="18"/>
                <w:lang w:val="es-ES_tradnl"/>
              </w:rPr>
              <w:t>8</w:t>
            </w:r>
          </w:p>
        </w:tc>
        <w:tc>
          <w:tcPr>
            <w:tcW w:w="426" w:type="dxa"/>
            <w:shd w:val="pct30" w:color="auto" w:fill="FFFFFF"/>
            <w:vAlign w:val="center"/>
          </w:tcPr>
          <w:p w14:paraId="6AFD8231" w14:textId="77777777" w:rsidR="001D0F24" w:rsidRPr="00C33109" w:rsidRDefault="001D0F24" w:rsidP="0004301F">
            <w:pPr>
              <w:jc w:val="center"/>
              <w:rPr>
                <w:rFonts w:ascii="Century Gothic" w:hAnsi="Century Gothic" w:cs="Arial"/>
                <w:sz w:val="18"/>
                <w:szCs w:val="18"/>
                <w:lang w:val="es-ES_tradnl"/>
              </w:rPr>
            </w:pPr>
            <w:r w:rsidRPr="00C33109">
              <w:rPr>
                <w:rFonts w:ascii="Century Gothic" w:hAnsi="Century Gothic" w:cs="Arial"/>
                <w:sz w:val="18"/>
                <w:szCs w:val="18"/>
                <w:lang w:val="es-ES_tradnl"/>
              </w:rPr>
              <w:t>1</w:t>
            </w:r>
          </w:p>
        </w:tc>
        <w:tc>
          <w:tcPr>
            <w:tcW w:w="317" w:type="dxa"/>
            <w:shd w:val="pct30" w:color="auto" w:fill="FFFFFF"/>
            <w:vAlign w:val="center"/>
          </w:tcPr>
          <w:p w14:paraId="1A7879F4" w14:textId="77777777" w:rsidR="001D0F24" w:rsidRPr="00C33109" w:rsidRDefault="001D0F24" w:rsidP="0004301F">
            <w:pPr>
              <w:jc w:val="center"/>
              <w:rPr>
                <w:rFonts w:ascii="Century Gothic" w:hAnsi="Century Gothic" w:cs="Arial"/>
                <w:sz w:val="18"/>
                <w:szCs w:val="18"/>
                <w:lang w:val="es-ES_tradnl"/>
              </w:rPr>
            </w:pPr>
            <w:r w:rsidRPr="00C33109">
              <w:rPr>
                <w:rFonts w:ascii="Century Gothic" w:hAnsi="Century Gothic" w:cs="Arial"/>
                <w:sz w:val="18"/>
                <w:szCs w:val="18"/>
                <w:lang w:val="es-ES_tradnl"/>
              </w:rPr>
              <w:t>2</w:t>
            </w:r>
          </w:p>
        </w:tc>
        <w:tc>
          <w:tcPr>
            <w:tcW w:w="317" w:type="dxa"/>
            <w:shd w:val="pct30" w:color="auto" w:fill="FFFFFF"/>
            <w:vAlign w:val="center"/>
          </w:tcPr>
          <w:p w14:paraId="1AEB4BB3" w14:textId="77777777" w:rsidR="001D0F24" w:rsidRPr="00C33109" w:rsidRDefault="001D0F24" w:rsidP="0004301F">
            <w:pPr>
              <w:jc w:val="center"/>
              <w:rPr>
                <w:rFonts w:ascii="Century Gothic" w:hAnsi="Century Gothic" w:cs="Arial"/>
                <w:sz w:val="18"/>
                <w:szCs w:val="18"/>
                <w:lang w:val="es-ES_tradnl"/>
              </w:rPr>
            </w:pPr>
            <w:r w:rsidRPr="00C33109">
              <w:rPr>
                <w:rFonts w:ascii="Century Gothic" w:hAnsi="Century Gothic" w:cs="Arial"/>
                <w:sz w:val="18"/>
                <w:szCs w:val="18"/>
                <w:lang w:val="es-ES_tradnl"/>
              </w:rPr>
              <w:t>3</w:t>
            </w:r>
          </w:p>
        </w:tc>
        <w:tc>
          <w:tcPr>
            <w:tcW w:w="317" w:type="dxa"/>
            <w:shd w:val="pct30" w:color="auto" w:fill="FFFFFF"/>
            <w:vAlign w:val="center"/>
          </w:tcPr>
          <w:p w14:paraId="4FC3E57F" w14:textId="77777777" w:rsidR="001D0F24" w:rsidRPr="00C33109" w:rsidRDefault="001D0F24" w:rsidP="0004301F">
            <w:pPr>
              <w:jc w:val="center"/>
              <w:rPr>
                <w:rFonts w:ascii="Century Gothic" w:hAnsi="Century Gothic" w:cs="Arial"/>
                <w:sz w:val="18"/>
                <w:szCs w:val="18"/>
                <w:lang w:val="es-ES_tradnl"/>
              </w:rPr>
            </w:pPr>
            <w:r w:rsidRPr="00C33109">
              <w:rPr>
                <w:rFonts w:ascii="Century Gothic" w:hAnsi="Century Gothic" w:cs="Arial"/>
                <w:sz w:val="18"/>
                <w:szCs w:val="18"/>
                <w:lang w:val="es-ES_tradnl"/>
              </w:rPr>
              <w:t>4</w:t>
            </w:r>
          </w:p>
        </w:tc>
        <w:tc>
          <w:tcPr>
            <w:tcW w:w="357" w:type="dxa"/>
            <w:shd w:val="pct30" w:color="auto" w:fill="FFFFFF"/>
            <w:vAlign w:val="center"/>
          </w:tcPr>
          <w:p w14:paraId="29482051" w14:textId="77777777" w:rsidR="001D0F24" w:rsidRPr="00C33109" w:rsidRDefault="001D0F24" w:rsidP="0004301F">
            <w:pPr>
              <w:jc w:val="center"/>
              <w:rPr>
                <w:rFonts w:ascii="Century Gothic" w:hAnsi="Century Gothic" w:cs="Arial"/>
                <w:sz w:val="18"/>
                <w:szCs w:val="18"/>
                <w:lang w:val="es-ES_tradnl"/>
              </w:rPr>
            </w:pPr>
            <w:r w:rsidRPr="00C33109">
              <w:rPr>
                <w:rFonts w:ascii="Century Gothic" w:hAnsi="Century Gothic" w:cs="Arial"/>
                <w:sz w:val="18"/>
                <w:szCs w:val="18"/>
                <w:lang w:val="es-ES_tradnl"/>
              </w:rPr>
              <w:t>5</w:t>
            </w:r>
          </w:p>
        </w:tc>
      </w:tr>
      <w:tr w:rsidR="001D0F24" w:rsidRPr="00C33109" w14:paraId="51D63639" w14:textId="77777777" w:rsidTr="0004301F">
        <w:trPr>
          <w:jc w:val="center"/>
        </w:trPr>
        <w:tc>
          <w:tcPr>
            <w:tcW w:w="2342" w:type="dxa"/>
          </w:tcPr>
          <w:p w14:paraId="2CE9A5B4" w14:textId="162727B1" w:rsidR="001D0F24" w:rsidRPr="003553D2" w:rsidRDefault="001D0F24" w:rsidP="0004301F">
            <w:pPr>
              <w:spacing w:after="0"/>
              <w:jc w:val="left"/>
              <w:rPr>
                <w:rFonts w:ascii="Century Gothic" w:hAnsi="Century Gothic" w:cs="Arial"/>
                <w:color w:val="2F5496" w:themeColor="accent1" w:themeShade="BF"/>
                <w:sz w:val="18"/>
                <w:szCs w:val="18"/>
                <w:lang w:val="es-ES_tradnl"/>
              </w:rPr>
            </w:pPr>
            <w:r w:rsidRPr="003553D2">
              <w:rPr>
                <w:rFonts w:ascii="Century Gothic" w:hAnsi="Century Gothic" w:cs="Arial"/>
                <w:color w:val="2F5496" w:themeColor="accent1" w:themeShade="BF"/>
                <w:sz w:val="18"/>
                <w:szCs w:val="18"/>
                <w:u w:val="single"/>
                <w:lang w:val="es-ES_tradnl"/>
              </w:rPr>
              <w:t>Profesionales calificables</w:t>
            </w:r>
          </w:p>
          <w:p w14:paraId="1A86AE94" w14:textId="77777777" w:rsidR="001D0F24" w:rsidRPr="003553D2" w:rsidRDefault="001D0F24" w:rsidP="0004301F">
            <w:pPr>
              <w:numPr>
                <w:ilvl w:val="0"/>
                <w:numId w:val="18"/>
              </w:numPr>
              <w:tabs>
                <w:tab w:val="clear" w:pos="1134"/>
                <w:tab w:val="num" w:pos="284"/>
              </w:tabs>
              <w:spacing w:after="0"/>
              <w:ind w:left="284" w:hanging="284"/>
              <w:jc w:val="left"/>
              <w:rPr>
                <w:rFonts w:ascii="Century Gothic" w:hAnsi="Century Gothic" w:cs="Arial"/>
                <w:color w:val="2F5496" w:themeColor="accent1" w:themeShade="BF"/>
                <w:sz w:val="18"/>
                <w:szCs w:val="18"/>
                <w:lang w:val="es-ES_tradnl"/>
              </w:rPr>
            </w:pPr>
            <w:r w:rsidRPr="003553D2">
              <w:rPr>
                <w:rFonts w:ascii="Century Gothic" w:hAnsi="Century Gothic" w:cs="Arial"/>
                <w:color w:val="2F5496" w:themeColor="accent1" w:themeShade="BF"/>
                <w:sz w:val="18"/>
                <w:szCs w:val="18"/>
                <w:lang w:val="es-ES_tradnl"/>
              </w:rPr>
              <w:t>Gerente de Auditoría</w:t>
            </w:r>
          </w:p>
          <w:p w14:paraId="239B0AF0" w14:textId="61BC4C7C" w:rsidR="00A96DEB" w:rsidRPr="003553D2" w:rsidRDefault="00BC0FDD" w:rsidP="0004301F">
            <w:pPr>
              <w:numPr>
                <w:ilvl w:val="0"/>
                <w:numId w:val="18"/>
              </w:numPr>
              <w:tabs>
                <w:tab w:val="clear" w:pos="1134"/>
                <w:tab w:val="num" w:pos="284"/>
              </w:tabs>
              <w:spacing w:after="0"/>
              <w:ind w:left="284" w:hanging="284"/>
              <w:jc w:val="left"/>
              <w:rPr>
                <w:rFonts w:ascii="Century Gothic" w:hAnsi="Century Gothic" w:cs="Arial"/>
                <w:color w:val="2F5496" w:themeColor="accent1" w:themeShade="BF"/>
                <w:sz w:val="18"/>
                <w:szCs w:val="18"/>
                <w:lang w:val="es-ES_tradnl"/>
              </w:rPr>
            </w:pPr>
            <w:r w:rsidRPr="003553D2">
              <w:rPr>
                <w:rFonts w:ascii="Century Gothic" w:hAnsi="Century Gothic" w:cs="Arial"/>
                <w:color w:val="2F5496" w:themeColor="accent1" w:themeShade="BF"/>
                <w:sz w:val="18"/>
                <w:szCs w:val="18"/>
                <w:lang w:val="es-ES_tradnl"/>
              </w:rPr>
              <w:t>Supervisor de Auditoría</w:t>
            </w:r>
          </w:p>
          <w:p w14:paraId="0DFF4C84" w14:textId="5DCA694D" w:rsidR="00A96DEB" w:rsidRPr="003553D2" w:rsidRDefault="00BC0FDD" w:rsidP="0004301F">
            <w:pPr>
              <w:numPr>
                <w:ilvl w:val="0"/>
                <w:numId w:val="18"/>
              </w:numPr>
              <w:tabs>
                <w:tab w:val="clear" w:pos="1134"/>
                <w:tab w:val="num" w:pos="284"/>
              </w:tabs>
              <w:spacing w:after="0"/>
              <w:ind w:left="284" w:hanging="284"/>
              <w:jc w:val="left"/>
              <w:rPr>
                <w:rFonts w:ascii="Century Gothic" w:hAnsi="Century Gothic" w:cs="Arial"/>
                <w:color w:val="2F5496" w:themeColor="accent1" w:themeShade="BF"/>
                <w:sz w:val="18"/>
                <w:szCs w:val="18"/>
                <w:lang w:val="es-ES_tradnl"/>
              </w:rPr>
            </w:pPr>
            <w:r w:rsidRPr="003553D2">
              <w:rPr>
                <w:rFonts w:ascii="Century Gothic" w:hAnsi="Century Gothic" w:cs="Arial"/>
                <w:color w:val="2F5496" w:themeColor="accent1" w:themeShade="BF"/>
                <w:sz w:val="18"/>
                <w:szCs w:val="18"/>
                <w:lang w:val="es-ES_tradnl"/>
              </w:rPr>
              <w:t>Abogado</w:t>
            </w:r>
          </w:p>
          <w:p w14:paraId="65F0128A" w14:textId="41E97FB4" w:rsidR="00A57F91" w:rsidRPr="003553D2" w:rsidRDefault="00A57F91" w:rsidP="0004301F">
            <w:pPr>
              <w:numPr>
                <w:ilvl w:val="0"/>
                <w:numId w:val="18"/>
              </w:numPr>
              <w:tabs>
                <w:tab w:val="clear" w:pos="1134"/>
                <w:tab w:val="num" w:pos="284"/>
              </w:tabs>
              <w:spacing w:after="0"/>
              <w:ind w:left="284" w:hanging="284"/>
              <w:jc w:val="left"/>
              <w:rPr>
                <w:rFonts w:ascii="Century Gothic" w:hAnsi="Century Gothic" w:cs="Arial"/>
                <w:color w:val="2F5496" w:themeColor="accent1" w:themeShade="BF"/>
                <w:sz w:val="18"/>
                <w:szCs w:val="18"/>
                <w:lang w:val="es-ES_tradnl"/>
              </w:rPr>
            </w:pPr>
            <w:r w:rsidRPr="003553D2">
              <w:rPr>
                <w:rFonts w:ascii="Century Gothic" w:hAnsi="Century Gothic" w:cs="Arial"/>
                <w:color w:val="2F5496" w:themeColor="accent1" w:themeShade="BF"/>
                <w:sz w:val="18"/>
                <w:szCs w:val="18"/>
                <w:lang w:val="es-ES_tradnl"/>
              </w:rPr>
              <w:t>Profesional 1</w:t>
            </w:r>
          </w:p>
          <w:p w14:paraId="445359FD" w14:textId="6E890B9F" w:rsidR="00A57F91" w:rsidRPr="003553D2" w:rsidRDefault="00A57F91" w:rsidP="0004301F">
            <w:pPr>
              <w:numPr>
                <w:ilvl w:val="0"/>
                <w:numId w:val="18"/>
              </w:numPr>
              <w:tabs>
                <w:tab w:val="clear" w:pos="1134"/>
                <w:tab w:val="num" w:pos="284"/>
              </w:tabs>
              <w:spacing w:after="0"/>
              <w:ind w:left="284" w:hanging="284"/>
              <w:jc w:val="left"/>
              <w:rPr>
                <w:rFonts w:ascii="Century Gothic" w:hAnsi="Century Gothic" w:cs="Arial"/>
                <w:color w:val="2F5496" w:themeColor="accent1" w:themeShade="BF"/>
                <w:sz w:val="18"/>
                <w:szCs w:val="18"/>
                <w:lang w:val="es-ES_tradnl"/>
              </w:rPr>
            </w:pPr>
            <w:r w:rsidRPr="003553D2">
              <w:rPr>
                <w:rFonts w:ascii="Century Gothic" w:hAnsi="Century Gothic" w:cs="Arial"/>
                <w:color w:val="2F5496" w:themeColor="accent1" w:themeShade="BF"/>
                <w:sz w:val="18"/>
                <w:szCs w:val="18"/>
                <w:lang w:val="es-ES_tradnl"/>
              </w:rPr>
              <w:t>Profesional 2</w:t>
            </w:r>
          </w:p>
          <w:p w14:paraId="177563E5" w14:textId="0FBC8E1F" w:rsidR="00A57F91" w:rsidRPr="003553D2" w:rsidRDefault="00A57F91" w:rsidP="0004301F">
            <w:pPr>
              <w:numPr>
                <w:ilvl w:val="0"/>
                <w:numId w:val="18"/>
              </w:numPr>
              <w:tabs>
                <w:tab w:val="clear" w:pos="1134"/>
                <w:tab w:val="num" w:pos="284"/>
              </w:tabs>
              <w:spacing w:after="0"/>
              <w:ind w:left="284" w:hanging="284"/>
              <w:jc w:val="left"/>
              <w:rPr>
                <w:rFonts w:ascii="Century Gothic" w:hAnsi="Century Gothic" w:cs="Arial"/>
                <w:color w:val="2F5496" w:themeColor="accent1" w:themeShade="BF"/>
                <w:sz w:val="18"/>
                <w:szCs w:val="18"/>
                <w:lang w:val="es-ES_tradnl"/>
              </w:rPr>
            </w:pPr>
            <w:r w:rsidRPr="003553D2">
              <w:rPr>
                <w:rFonts w:ascii="Century Gothic" w:hAnsi="Century Gothic" w:cs="Arial"/>
                <w:color w:val="2F5496" w:themeColor="accent1" w:themeShade="BF"/>
                <w:sz w:val="18"/>
                <w:szCs w:val="18"/>
                <w:lang w:val="es-ES_tradnl"/>
              </w:rPr>
              <w:t>Profesional 3</w:t>
            </w:r>
          </w:p>
          <w:p w14:paraId="359A2A5D" w14:textId="77777777" w:rsidR="001D0F24" w:rsidRPr="00C33109" w:rsidRDefault="001D0F24" w:rsidP="005669BC">
            <w:pPr>
              <w:spacing w:after="0"/>
              <w:jc w:val="left"/>
              <w:rPr>
                <w:rFonts w:ascii="Century Gothic" w:hAnsi="Century Gothic" w:cs="Arial"/>
                <w:strike/>
                <w:sz w:val="18"/>
                <w:szCs w:val="18"/>
                <w:lang w:val="es-ES_tradnl"/>
              </w:rPr>
            </w:pPr>
          </w:p>
        </w:tc>
        <w:tc>
          <w:tcPr>
            <w:tcW w:w="852" w:type="dxa"/>
          </w:tcPr>
          <w:p w14:paraId="765806D3"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2A0AD313"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7C5054A5"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30CC287E"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233A28A4"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0935DE45"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729CA380"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7E396CAB"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7C0AD008"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45DBC31C"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1AD8DAEC"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0C5349BB"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72405509"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290B2CC3" w14:textId="77777777" w:rsidR="001D0F24" w:rsidRPr="00C33109" w:rsidRDefault="001D0F24" w:rsidP="0004301F">
            <w:pPr>
              <w:jc w:val="right"/>
              <w:rPr>
                <w:rFonts w:ascii="Century Gothic" w:hAnsi="Century Gothic" w:cs="Arial"/>
                <w:sz w:val="18"/>
                <w:szCs w:val="18"/>
                <w:u w:val="single"/>
                <w:lang w:val="es-ES_tradnl"/>
              </w:rPr>
            </w:pPr>
          </w:p>
        </w:tc>
        <w:tc>
          <w:tcPr>
            <w:tcW w:w="317" w:type="dxa"/>
          </w:tcPr>
          <w:p w14:paraId="2CC0FD4C" w14:textId="77777777" w:rsidR="001D0F24" w:rsidRPr="00C33109" w:rsidRDefault="001D0F24" w:rsidP="0004301F">
            <w:pPr>
              <w:jc w:val="right"/>
              <w:rPr>
                <w:rFonts w:ascii="Century Gothic" w:hAnsi="Century Gothic" w:cs="Arial"/>
                <w:sz w:val="18"/>
                <w:szCs w:val="18"/>
                <w:u w:val="single"/>
                <w:lang w:val="es-ES_tradnl"/>
              </w:rPr>
            </w:pPr>
          </w:p>
        </w:tc>
        <w:tc>
          <w:tcPr>
            <w:tcW w:w="317" w:type="dxa"/>
          </w:tcPr>
          <w:p w14:paraId="02C218E4" w14:textId="77777777" w:rsidR="001D0F24" w:rsidRPr="00C33109" w:rsidRDefault="001D0F24" w:rsidP="0004301F">
            <w:pPr>
              <w:jc w:val="right"/>
              <w:rPr>
                <w:rFonts w:ascii="Century Gothic" w:hAnsi="Century Gothic" w:cs="Arial"/>
                <w:sz w:val="18"/>
                <w:szCs w:val="18"/>
                <w:u w:val="single"/>
                <w:lang w:val="es-ES_tradnl"/>
              </w:rPr>
            </w:pPr>
          </w:p>
        </w:tc>
        <w:tc>
          <w:tcPr>
            <w:tcW w:w="317" w:type="dxa"/>
          </w:tcPr>
          <w:p w14:paraId="6B4192DB" w14:textId="77777777" w:rsidR="001D0F24" w:rsidRPr="00C33109" w:rsidRDefault="001D0F24" w:rsidP="0004301F">
            <w:pPr>
              <w:jc w:val="right"/>
              <w:rPr>
                <w:rFonts w:ascii="Century Gothic" w:hAnsi="Century Gothic" w:cs="Arial"/>
                <w:sz w:val="18"/>
                <w:szCs w:val="18"/>
                <w:u w:val="single"/>
                <w:lang w:val="es-ES_tradnl"/>
              </w:rPr>
            </w:pPr>
          </w:p>
        </w:tc>
        <w:tc>
          <w:tcPr>
            <w:tcW w:w="357" w:type="dxa"/>
          </w:tcPr>
          <w:p w14:paraId="4DABC5F5" w14:textId="77777777" w:rsidR="001D0F24" w:rsidRPr="00C33109" w:rsidRDefault="001D0F24" w:rsidP="0004301F">
            <w:pPr>
              <w:jc w:val="right"/>
              <w:rPr>
                <w:rFonts w:ascii="Century Gothic" w:hAnsi="Century Gothic" w:cs="Arial"/>
                <w:sz w:val="18"/>
                <w:szCs w:val="18"/>
                <w:u w:val="single"/>
                <w:lang w:val="es-ES_tradnl"/>
              </w:rPr>
            </w:pPr>
          </w:p>
        </w:tc>
      </w:tr>
      <w:tr w:rsidR="001D0F24" w:rsidRPr="00C33109" w14:paraId="03723642" w14:textId="77777777" w:rsidTr="0004301F">
        <w:trPr>
          <w:jc w:val="center"/>
        </w:trPr>
        <w:tc>
          <w:tcPr>
            <w:tcW w:w="2342" w:type="dxa"/>
          </w:tcPr>
          <w:p w14:paraId="21EB09F7" w14:textId="77777777" w:rsidR="001D0F24" w:rsidRPr="00C33109" w:rsidRDefault="001D0F24" w:rsidP="0004301F">
            <w:pPr>
              <w:spacing w:after="0"/>
              <w:jc w:val="left"/>
              <w:rPr>
                <w:rFonts w:ascii="Century Gothic" w:hAnsi="Century Gothic" w:cs="Arial"/>
                <w:sz w:val="18"/>
                <w:szCs w:val="18"/>
                <w:lang w:val="es-ES_tradnl"/>
              </w:rPr>
            </w:pPr>
            <w:r w:rsidRPr="00C33109">
              <w:rPr>
                <w:rFonts w:ascii="Century Gothic" w:hAnsi="Century Gothic" w:cs="Arial"/>
                <w:sz w:val="18"/>
                <w:szCs w:val="18"/>
                <w:lang w:val="es-ES_tradnl"/>
              </w:rPr>
              <w:t>Total carga horaria</w:t>
            </w:r>
          </w:p>
        </w:tc>
        <w:tc>
          <w:tcPr>
            <w:tcW w:w="852" w:type="dxa"/>
          </w:tcPr>
          <w:p w14:paraId="50EA19BA"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3FE9DBF9"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09A8AC69"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26EB0087"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2080005B"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699A5735"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61107647"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4F965C75"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5665C61A"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196DA5DE"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1E8107FF"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571C8D03"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7D5AA1F3" w14:textId="77777777" w:rsidR="001D0F24" w:rsidRPr="00C33109" w:rsidRDefault="001D0F24" w:rsidP="0004301F">
            <w:pPr>
              <w:jc w:val="right"/>
              <w:rPr>
                <w:rFonts w:ascii="Century Gothic" w:hAnsi="Century Gothic" w:cs="Arial"/>
                <w:sz w:val="18"/>
                <w:szCs w:val="18"/>
                <w:u w:val="single"/>
                <w:lang w:val="es-ES_tradnl"/>
              </w:rPr>
            </w:pPr>
          </w:p>
        </w:tc>
        <w:tc>
          <w:tcPr>
            <w:tcW w:w="426" w:type="dxa"/>
          </w:tcPr>
          <w:p w14:paraId="1903DCC5" w14:textId="77777777" w:rsidR="001D0F24" w:rsidRPr="00C33109" w:rsidRDefault="001D0F24" w:rsidP="0004301F">
            <w:pPr>
              <w:jc w:val="right"/>
              <w:rPr>
                <w:rFonts w:ascii="Century Gothic" w:hAnsi="Century Gothic" w:cs="Arial"/>
                <w:sz w:val="18"/>
                <w:szCs w:val="18"/>
                <w:u w:val="single"/>
                <w:lang w:val="es-ES_tradnl"/>
              </w:rPr>
            </w:pPr>
          </w:p>
        </w:tc>
        <w:tc>
          <w:tcPr>
            <w:tcW w:w="317" w:type="dxa"/>
          </w:tcPr>
          <w:p w14:paraId="44391DD9" w14:textId="77777777" w:rsidR="001D0F24" w:rsidRPr="00C33109" w:rsidRDefault="001D0F24" w:rsidP="0004301F">
            <w:pPr>
              <w:jc w:val="right"/>
              <w:rPr>
                <w:rFonts w:ascii="Century Gothic" w:hAnsi="Century Gothic" w:cs="Arial"/>
                <w:sz w:val="18"/>
                <w:szCs w:val="18"/>
                <w:u w:val="single"/>
                <w:lang w:val="es-ES_tradnl"/>
              </w:rPr>
            </w:pPr>
          </w:p>
        </w:tc>
        <w:tc>
          <w:tcPr>
            <w:tcW w:w="317" w:type="dxa"/>
          </w:tcPr>
          <w:p w14:paraId="5E3AF515" w14:textId="77777777" w:rsidR="001D0F24" w:rsidRPr="00C33109" w:rsidRDefault="001D0F24" w:rsidP="0004301F">
            <w:pPr>
              <w:jc w:val="right"/>
              <w:rPr>
                <w:rFonts w:ascii="Century Gothic" w:hAnsi="Century Gothic" w:cs="Arial"/>
                <w:sz w:val="18"/>
                <w:szCs w:val="18"/>
                <w:u w:val="single"/>
                <w:lang w:val="es-ES_tradnl"/>
              </w:rPr>
            </w:pPr>
          </w:p>
        </w:tc>
        <w:tc>
          <w:tcPr>
            <w:tcW w:w="317" w:type="dxa"/>
          </w:tcPr>
          <w:p w14:paraId="16D90C02" w14:textId="77777777" w:rsidR="001D0F24" w:rsidRPr="00C33109" w:rsidRDefault="001D0F24" w:rsidP="0004301F">
            <w:pPr>
              <w:jc w:val="right"/>
              <w:rPr>
                <w:rFonts w:ascii="Century Gothic" w:hAnsi="Century Gothic" w:cs="Arial"/>
                <w:sz w:val="18"/>
                <w:szCs w:val="18"/>
                <w:u w:val="single"/>
                <w:lang w:val="es-ES_tradnl"/>
              </w:rPr>
            </w:pPr>
          </w:p>
        </w:tc>
        <w:tc>
          <w:tcPr>
            <w:tcW w:w="357" w:type="dxa"/>
          </w:tcPr>
          <w:p w14:paraId="1FAE795A" w14:textId="77777777" w:rsidR="001D0F24" w:rsidRPr="00C33109" w:rsidRDefault="001D0F24" w:rsidP="0004301F">
            <w:pPr>
              <w:jc w:val="right"/>
              <w:rPr>
                <w:rFonts w:ascii="Century Gothic" w:hAnsi="Century Gothic" w:cs="Arial"/>
                <w:sz w:val="18"/>
                <w:szCs w:val="18"/>
                <w:u w:val="single"/>
                <w:lang w:val="es-ES_tradnl"/>
              </w:rPr>
            </w:pPr>
          </w:p>
        </w:tc>
      </w:tr>
    </w:tbl>
    <w:p w14:paraId="4F983D2B" w14:textId="77777777" w:rsidR="001D0F24" w:rsidRPr="00C33109" w:rsidRDefault="001D0F24" w:rsidP="001D0F24">
      <w:pPr>
        <w:jc w:val="right"/>
        <w:rPr>
          <w:rFonts w:ascii="Century Gothic" w:hAnsi="Century Gothic" w:cs="Arial"/>
          <w:b/>
          <w:szCs w:val="22"/>
          <w:u w:val="single"/>
          <w:lang w:val="es-ES_tradnl"/>
        </w:rPr>
      </w:pPr>
    </w:p>
    <w:p w14:paraId="1E6F877F" w14:textId="77777777" w:rsidR="001D0F24" w:rsidRPr="00C33109" w:rsidRDefault="001D0F24" w:rsidP="001D0F24">
      <w:pPr>
        <w:ind w:right="-93"/>
        <w:rPr>
          <w:rFonts w:ascii="Century Gothic" w:hAnsi="Century Gothic" w:cs="Arial"/>
          <w:szCs w:val="22"/>
          <w:lang w:val="es-ES_tradnl"/>
        </w:rPr>
      </w:pPr>
      <w:r w:rsidRPr="00C33109">
        <w:rPr>
          <w:rFonts w:ascii="Century Gothic" w:hAnsi="Century Gothic" w:cs="Arial"/>
          <w:szCs w:val="22"/>
          <w:lang w:val="es-ES_tradnl"/>
        </w:rPr>
        <w:t>La carga horaria del Gerente de Auditoría en el caso de firmas, no deberá ser menor al veinte (20) por ciento del total de las horas.</w:t>
      </w:r>
    </w:p>
    <w:p w14:paraId="37ADC3B1" w14:textId="77777777" w:rsidR="001D0F24" w:rsidRPr="00C33109" w:rsidRDefault="001D0F24" w:rsidP="001D0F24">
      <w:pPr>
        <w:ind w:right="-960"/>
        <w:rPr>
          <w:rFonts w:ascii="Century Gothic" w:hAnsi="Century Gothic" w:cs="Arial"/>
          <w:szCs w:val="22"/>
          <w:lang w:val="es-ES_tradnl"/>
        </w:rPr>
      </w:pPr>
    </w:p>
    <w:p w14:paraId="20392BC1" w14:textId="77777777" w:rsidR="001D0F24" w:rsidRPr="00C33109" w:rsidRDefault="001D0F24" w:rsidP="001D0F24">
      <w:pPr>
        <w:ind w:right="-960"/>
        <w:rPr>
          <w:rFonts w:ascii="Century Gothic" w:hAnsi="Century Gothic" w:cs="Arial"/>
          <w:sz w:val="20"/>
        </w:rPr>
      </w:pPr>
    </w:p>
    <w:p w14:paraId="4C504568" w14:textId="77777777" w:rsidR="001D0F24" w:rsidRPr="00C33109" w:rsidRDefault="001D0F24" w:rsidP="001D0F24">
      <w:pPr>
        <w:pStyle w:val="Formulario"/>
        <w:tabs>
          <w:tab w:val="center" w:pos="2130"/>
          <w:tab w:val="center" w:pos="6674"/>
        </w:tabs>
        <w:rPr>
          <w:rFonts w:ascii="Century Gothic" w:hAnsi="Century Gothic" w:cs="Arial"/>
          <w:sz w:val="18"/>
          <w:szCs w:val="18"/>
        </w:rPr>
      </w:pPr>
    </w:p>
    <w:p w14:paraId="3E838CC2" w14:textId="77777777" w:rsidR="001D0F24" w:rsidRPr="00C33109" w:rsidRDefault="001D0F24" w:rsidP="001D0F24">
      <w:pPr>
        <w:pStyle w:val="Formulario"/>
        <w:tabs>
          <w:tab w:val="center" w:pos="2130"/>
          <w:tab w:val="center" w:pos="6674"/>
        </w:tabs>
        <w:rPr>
          <w:rFonts w:ascii="Century Gothic" w:hAnsi="Century Gothic" w:cs="Arial"/>
          <w:sz w:val="18"/>
          <w:szCs w:val="18"/>
        </w:rPr>
      </w:pPr>
    </w:p>
    <w:p w14:paraId="57BBD07B" w14:textId="77777777" w:rsidR="001D0F24" w:rsidRPr="00C33109" w:rsidRDefault="001D0F24" w:rsidP="001D0F24">
      <w:pPr>
        <w:pStyle w:val="Formulario"/>
        <w:tabs>
          <w:tab w:val="center" w:pos="2130"/>
          <w:tab w:val="center" w:pos="6674"/>
        </w:tabs>
        <w:rPr>
          <w:rFonts w:ascii="Century Gothic" w:hAnsi="Century Gothic" w:cs="Arial"/>
          <w:sz w:val="18"/>
          <w:szCs w:val="18"/>
        </w:rPr>
      </w:pPr>
    </w:p>
    <w:p w14:paraId="5B39EF00" w14:textId="77777777" w:rsidR="001D0F24" w:rsidRPr="00C33109" w:rsidRDefault="001D0F24" w:rsidP="001D0F24">
      <w:pPr>
        <w:pStyle w:val="Formulario"/>
        <w:tabs>
          <w:tab w:val="center" w:pos="2130"/>
          <w:tab w:val="center" w:pos="6674"/>
        </w:tabs>
        <w:rPr>
          <w:rFonts w:ascii="Century Gothic" w:hAnsi="Century Gothic" w:cs="Arial"/>
          <w:sz w:val="18"/>
          <w:szCs w:val="18"/>
        </w:rPr>
      </w:pPr>
      <w:r w:rsidRPr="00C33109">
        <w:rPr>
          <w:rFonts w:ascii="Century Gothic" w:hAnsi="Century Gothic" w:cs="Arial"/>
          <w:sz w:val="18"/>
          <w:szCs w:val="18"/>
        </w:rPr>
        <w:t xml:space="preserve">      _____________________________________</w:t>
      </w:r>
      <w:r w:rsidRPr="00C33109">
        <w:rPr>
          <w:rFonts w:ascii="Century Gothic" w:hAnsi="Century Gothic" w:cs="Arial"/>
          <w:sz w:val="18"/>
          <w:szCs w:val="18"/>
        </w:rPr>
        <w:tab/>
        <w:t>__________________________________</w:t>
      </w:r>
    </w:p>
    <w:p w14:paraId="5892B78D" w14:textId="77777777" w:rsidR="001D0F24" w:rsidRPr="00C33109" w:rsidRDefault="001D0F24" w:rsidP="001D0F24">
      <w:pPr>
        <w:pStyle w:val="Formulario"/>
        <w:tabs>
          <w:tab w:val="center" w:pos="2130"/>
          <w:tab w:val="center" w:pos="6674"/>
        </w:tabs>
        <w:rPr>
          <w:rFonts w:ascii="Century Gothic" w:hAnsi="Century Gothic" w:cs="Arial"/>
          <w:b/>
          <w:i/>
          <w:sz w:val="18"/>
          <w:szCs w:val="18"/>
        </w:rPr>
      </w:pPr>
      <w:r w:rsidRPr="00C33109">
        <w:rPr>
          <w:rFonts w:ascii="Century Gothic" w:hAnsi="Century Gothic" w:cs="Arial"/>
          <w:b/>
          <w:i/>
          <w:sz w:val="18"/>
          <w:szCs w:val="18"/>
        </w:rPr>
        <w:tab/>
        <w:t xml:space="preserve">Firma del Representante Legal de </w:t>
      </w:r>
      <w:smartTag w:uri="urn:schemas-microsoft-com:office:smarttags" w:element="PersonName">
        <w:smartTagPr>
          <w:attr w:name="ProductID" w:val="la Firma  Nombre"/>
        </w:smartTagPr>
        <w:r w:rsidRPr="00C33109">
          <w:rPr>
            <w:rFonts w:ascii="Century Gothic" w:hAnsi="Century Gothic" w:cs="Arial"/>
            <w:b/>
            <w:i/>
            <w:sz w:val="18"/>
            <w:szCs w:val="18"/>
          </w:rPr>
          <w:t>la Firma</w:t>
        </w:r>
        <w:r w:rsidRPr="00C33109">
          <w:rPr>
            <w:rFonts w:ascii="Century Gothic" w:hAnsi="Century Gothic" w:cs="Arial"/>
            <w:b/>
            <w:i/>
            <w:sz w:val="18"/>
            <w:szCs w:val="18"/>
          </w:rPr>
          <w:tab/>
          <w:t xml:space="preserve"> Nombre</w:t>
        </w:r>
      </w:smartTag>
      <w:r w:rsidRPr="00C33109">
        <w:rPr>
          <w:rFonts w:ascii="Century Gothic" w:hAnsi="Century Gothic" w:cs="Arial"/>
          <w:b/>
          <w:i/>
          <w:sz w:val="18"/>
          <w:szCs w:val="18"/>
        </w:rPr>
        <w:t xml:space="preserve"> completo del Representante Legal </w:t>
      </w:r>
    </w:p>
    <w:p w14:paraId="0F989349" w14:textId="77777777" w:rsidR="001D0F24" w:rsidRPr="00C33109" w:rsidRDefault="001D0F24" w:rsidP="001D0F24">
      <w:pPr>
        <w:pStyle w:val="Formulario"/>
        <w:tabs>
          <w:tab w:val="center" w:pos="2130"/>
          <w:tab w:val="center" w:pos="6674"/>
        </w:tabs>
        <w:rPr>
          <w:rFonts w:ascii="Century Gothic" w:hAnsi="Century Gothic" w:cs="Arial"/>
          <w:sz w:val="18"/>
          <w:szCs w:val="18"/>
        </w:rPr>
      </w:pPr>
    </w:p>
    <w:p w14:paraId="6B57230C" w14:textId="77777777" w:rsidR="001D0F24" w:rsidRPr="00C33109" w:rsidRDefault="001D0F24" w:rsidP="001D0F24">
      <w:pPr>
        <w:pStyle w:val="Formulario"/>
        <w:tabs>
          <w:tab w:val="center" w:pos="2130"/>
          <w:tab w:val="center" w:pos="6674"/>
        </w:tabs>
        <w:rPr>
          <w:rFonts w:ascii="Century Gothic" w:hAnsi="Century Gothic" w:cs="Arial"/>
          <w:sz w:val="18"/>
          <w:szCs w:val="18"/>
        </w:rPr>
      </w:pPr>
    </w:p>
    <w:p w14:paraId="08E860CC" w14:textId="77777777" w:rsidR="001D0F24" w:rsidRPr="00C33109" w:rsidRDefault="001D0F24" w:rsidP="001D0F24">
      <w:pPr>
        <w:pStyle w:val="Formulario"/>
        <w:tabs>
          <w:tab w:val="center" w:pos="2130"/>
          <w:tab w:val="center" w:pos="6674"/>
        </w:tabs>
        <w:rPr>
          <w:rFonts w:ascii="Century Gothic" w:hAnsi="Century Gothic" w:cs="Arial"/>
          <w:sz w:val="18"/>
          <w:szCs w:val="18"/>
        </w:rPr>
      </w:pPr>
      <w:r w:rsidRPr="00C33109">
        <w:rPr>
          <w:rFonts w:ascii="Century Gothic" w:hAnsi="Century Gothic" w:cs="Arial"/>
          <w:sz w:val="18"/>
          <w:szCs w:val="18"/>
        </w:rPr>
        <w:tab/>
        <w:t>_______________________________</w:t>
      </w:r>
      <w:r w:rsidRPr="00C33109">
        <w:rPr>
          <w:rFonts w:ascii="Century Gothic" w:hAnsi="Century Gothic" w:cs="Arial"/>
          <w:sz w:val="18"/>
          <w:szCs w:val="18"/>
        </w:rPr>
        <w:tab/>
        <w:t>___________________________________</w:t>
      </w:r>
    </w:p>
    <w:p w14:paraId="55D63911" w14:textId="77777777" w:rsidR="001D0F24" w:rsidRPr="00C33109" w:rsidRDefault="001D0F24" w:rsidP="001D0F24">
      <w:pPr>
        <w:pStyle w:val="Formulario"/>
        <w:tabs>
          <w:tab w:val="center" w:pos="2130"/>
          <w:tab w:val="center" w:pos="6674"/>
        </w:tabs>
        <w:rPr>
          <w:rFonts w:ascii="Century Gothic" w:hAnsi="Century Gothic" w:cs="Arial"/>
          <w:b/>
          <w:i/>
          <w:sz w:val="18"/>
          <w:szCs w:val="18"/>
        </w:rPr>
      </w:pPr>
      <w:r w:rsidRPr="00C33109">
        <w:rPr>
          <w:rFonts w:ascii="Century Gothic" w:hAnsi="Century Gothic" w:cs="Arial"/>
          <w:b/>
          <w:i/>
          <w:sz w:val="18"/>
          <w:szCs w:val="18"/>
        </w:rPr>
        <w:tab/>
        <w:t>Firma del Profesional Independiente</w:t>
      </w:r>
      <w:r w:rsidRPr="00C33109">
        <w:rPr>
          <w:rFonts w:ascii="Century Gothic" w:hAnsi="Century Gothic" w:cs="Arial"/>
          <w:b/>
          <w:i/>
          <w:sz w:val="18"/>
          <w:szCs w:val="18"/>
        </w:rPr>
        <w:tab/>
        <w:t>Nombre completo del Profesional</w:t>
      </w:r>
    </w:p>
    <w:p w14:paraId="16581B8B" w14:textId="77777777" w:rsidR="001D0F24" w:rsidRPr="00C33109" w:rsidRDefault="001D0F24" w:rsidP="001D0F24">
      <w:pPr>
        <w:pStyle w:val="Formulario"/>
        <w:tabs>
          <w:tab w:val="center" w:pos="2130"/>
          <w:tab w:val="center" w:pos="6674"/>
        </w:tabs>
        <w:rPr>
          <w:rFonts w:ascii="Century Gothic" w:hAnsi="Century Gothic" w:cs="Arial"/>
          <w:b/>
          <w:i/>
          <w:sz w:val="18"/>
          <w:szCs w:val="18"/>
        </w:rPr>
      </w:pPr>
      <w:r w:rsidRPr="00C33109">
        <w:rPr>
          <w:rFonts w:ascii="Century Gothic" w:hAnsi="Century Gothic" w:cs="Arial"/>
          <w:b/>
          <w:i/>
          <w:sz w:val="18"/>
          <w:szCs w:val="18"/>
        </w:rPr>
        <w:tab/>
      </w:r>
      <w:r w:rsidRPr="00C33109">
        <w:rPr>
          <w:rFonts w:ascii="Century Gothic" w:hAnsi="Century Gothic" w:cs="Arial"/>
          <w:b/>
          <w:i/>
          <w:sz w:val="18"/>
          <w:szCs w:val="18"/>
        </w:rPr>
        <w:tab/>
        <w:t xml:space="preserve"> Independiente </w:t>
      </w:r>
    </w:p>
    <w:p w14:paraId="4D255938" w14:textId="77777777" w:rsidR="001D0F24" w:rsidRPr="00C33109" w:rsidRDefault="001D0F24" w:rsidP="001D0F24">
      <w:pPr>
        <w:pStyle w:val="Formulario"/>
        <w:rPr>
          <w:rFonts w:ascii="Century Gothic" w:hAnsi="Century Gothic" w:cs="Arial"/>
          <w:sz w:val="18"/>
          <w:szCs w:val="18"/>
        </w:rPr>
      </w:pPr>
    </w:p>
    <w:p w14:paraId="2CDC9C40"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 xml:space="preserve">                                                                 </w:t>
      </w:r>
    </w:p>
    <w:p w14:paraId="26631419" w14:textId="77777777" w:rsidR="001D0F24" w:rsidRPr="00C33109" w:rsidRDefault="001D0F24" w:rsidP="001D0F24">
      <w:pPr>
        <w:pStyle w:val="Formulario"/>
        <w:rPr>
          <w:rFonts w:ascii="Century Gothic" w:hAnsi="Century Gothic" w:cs="Arial"/>
          <w:i/>
          <w:sz w:val="18"/>
          <w:szCs w:val="18"/>
        </w:rPr>
      </w:pPr>
    </w:p>
    <w:p w14:paraId="4206DC8C" w14:textId="77777777" w:rsidR="001D0F24" w:rsidRPr="00C33109" w:rsidRDefault="001D0F24" w:rsidP="001D0F24">
      <w:pPr>
        <w:pStyle w:val="Ttulo2"/>
        <w:rPr>
          <w:rFonts w:ascii="Century Gothic" w:hAnsi="Century Gothic" w:cs="Arial"/>
          <w:sz w:val="22"/>
        </w:rPr>
      </w:pPr>
      <w:r w:rsidRPr="00C33109">
        <w:rPr>
          <w:rFonts w:ascii="Century Gothic" w:hAnsi="Century Gothic" w:cs="Arial"/>
          <w:sz w:val="22"/>
        </w:rPr>
        <w:br w:type="page"/>
      </w:r>
      <w:r w:rsidRPr="00C33109">
        <w:rPr>
          <w:rFonts w:ascii="Century Gothic" w:hAnsi="Century Gothic" w:cs="Arial"/>
          <w:sz w:val="22"/>
        </w:rPr>
        <w:lastRenderedPageBreak/>
        <w:t>SECCIÓN V</w:t>
      </w:r>
    </w:p>
    <w:p w14:paraId="1C47BC0E" w14:textId="77777777" w:rsidR="001D0F24" w:rsidRPr="00C33109" w:rsidRDefault="001D0F24" w:rsidP="001D0F24">
      <w:pPr>
        <w:pStyle w:val="Ttulo3"/>
        <w:rPr>
          <w:rFonts w:ascii="Century Gothic" w:hAnsi="Century Gothic" w:cs="Arial"/>
          <w:sz w:val="22"/>
        </w:rPr>
      </w:pPr>
      <w:r w:rsidRPr="00C33109">
        <w:rPr>
          <w:rFonts w:ascii="Century Gothic" w:hAnsi="Century Gothic" w:cs="Arial"/>
          <w:sz w:val="22"/>
        </w:rPr>
        <w:t xml:space="preserve">MODELOS DE </w:t>
      </w:r>
      <w:smartTag w:uri="urn:schemas-microsoft-com:office:smarttags" w:element="PersonName">
        <w:smartTagPr>
          <w:attr w:name="ProductID" w:val="LA PROPUESTA ECONￓMICA"/>
        </w:smartTagPr>
        <w:r w:rsidRPr="00C33109">
          <w:rPr>
            <w:rFonts w:ascii="Century Gothic" w:hAnsi="Century Gothic" w:cs="Arial"/>
            <w:sz w:val="22"/>
          </w:rPr>
          <w:t>LA PROPUESTA ECONÓMICA</w:t>
        </w:r>
      </w:smartTag>
    </w:p>
    <w:p w14:paraId="07062CB9" w14:textId="77777777" w:rsidR="001D0F24" w:rsidRPr="00C33109" w:rsidRDefault="001D0F24" w:rsidP="001D0F24">
      <w:pPr>
        <w:rPr>
          <w:rFonts w:ascii="Century Gothic" w:hAnsi="Century Gothic" w:cs="Arial"/>
          <w:szCs w:val="22"/>
          <w:lang w:val="es-ES_tradnl"/>
        </w:rPr>
      </w:pPr>
    </w:p>
    <w:tbl>
      <w:tblPr>
        <w:tblW w:w="0" w:type="auto"/>
        <w:tblLayout w:type="fixed"/>
        <w:tblCellMar>
          <w:left w:w="70" w:type="dxa"/>
          <w:right w:w="70" w:type="dxa"/>
        </w:tblCellMar>
        <w:tblLook w:val="0000" w:firstRow="0" w:lastRow="0" w:firstColumn="0" w:lastColumn="0" w:noHBand="0" w:noVBand="0"/>
      </w:tblPr>
      <w:tblGrid>
        <w:gridCol w:w="2058"/>
        <w:gridCol w:w="6674"/>
      </w:tblGrid>
      <w:tr w:rsidR="001D0F24" w:rsidRPr="00C33109" w14:paraId="325C7CF5" w14:textId="77777777" w:rsidTr="0004301F">
        <w:trPr>
          <w:trHeight w:val="420"/>
        </w:trPr>
        <w:tc>
          <w:tcPr>
            <w:tcW w:w="2058" w:type="dxa"/>
            <w:tcBorders>
              <w:bottom w:val="single" w:sz="4" w:space="0" w:color="auto"/>
            </w:tcBorders>
            <w:vAlign w:val="center"/>
          </w:tcPr>
          <w:p w14:paraId="12EE5B33" w14:textId="77777777" w:rsidR="001D0F24" w:rsidRPr="00C33109" w:rsidRDefault="001D0F24" w:rsidP="0004301F">
            <w:pPr>
              <w:pStyle w:val="Asuntodelcomentario"/>
              <w:spacing w:after="0"/>
              <w:jc w:val="center"/>
              <w:rPr>
                <w:rFonts w:ascii="Century Gothic" w:hAnsi="Century Gothic" w:cs="Arial"/>
                <w:szCs w:val="22"/>
                <w:lang w:val="es-ES_tradnl" w:eastAsia="es-ES"/>
              </w:rPr>
            </w:pPr>
            <w:r w:rsidRPr="00C33109">
              <w:rPr>
                <w:rFonts w:ascii="Century Gothic" w:hAnsi="Century Gothic" w:cs="Arial"/>
                <w:szCs w:val="22"/>
                <w:lang w:val="pt-PT" w:eastAsia="es-ES"/>
              </w:rPr>
              <w:t>Modelo</w:t>
            </w:r>
          </w:p>
        </w:tc>
        <w:tc>
          <w:tcPr>
            <w:tcW w:w="6674" w:type="dxa"/>
            <w:tcBorders>
              <w:bottom w:val="single" w:sz="4" w:space="0" w:color="auto"/>
            </w:tcBorders>
            <w:vAlign w:val="center"/>
          </w:tcPr>
          <w:p w14:paraId="5D2D6A86" w14:textId="77777777" w:rsidR="001D0F24" w:rsidRPr="00C33109" w:rsidRDefault="001D0F24" w:rsidP="0004301F">
            <w:pPr>
              <w:spacing w:after="0"/>
              <w:jc w:val="center"/>
              <w:rPr>
                <w:rFonts w:ascii="Century Gothic" w:hAnsi="Century Gothic" w:cs="Arial"/>
                <w:b/>
                <w:szCs w:val="22"/>
                <w:lang w:val="es-ES_tradnl"/>
              </w:rPr>
            </w:pPr>
            <w:r w:rsidRPr="00C33109">
              <w:rPr>
                <w:rFonts w:ascii="Century Gothic" w:hAnsi="Century Gothic" w:cs="Arial"/>
                <w:b/>
                <w:szCs w:val="22"/>
                <w:lang w:val="pt-PT"/>
              </w:rPr>
              <w:t>CONTENIDO</w:t>
            </w:r>
          </w:p>
        </w:tc>
      </w:tr>
      <w:tr w:rsidR="001D0F24" w:rsidRPr="00C33109" w14:paraId="26FE57DC" w14:textId="77777777" w:rsidTr="0004301F">
        <w:trPr>
          <w:trHeight w:val="420"/>
        </w:trPr>
        <w:tc>
          <w:tcPr>
            <w:tcW w:w="2058" w:type="dxa"/>
            <w:tcBorders>
              <w:top w:val="single" w:sz="4" w:space="0" w:color="auto"/>
            </w:tcBorders>
            <w:vAlign w:val="center"/>
          </w:tcPr>
          <w:p w14:paraId="21329A86" w14:textId="77777777" w:rsidR="001D0F24" w:rsidRPr="00C33109" w:rsidRDefault="001D0F24" w:rsidP="0004301F">
            <w:pPr>
              <w:pStyle w:val="Asuntodelcomentario"/>
              <w:spacing w:after="0"/>
              <w:jc w:val="center"/>
              <w:rPr>
                <w:rFonts w:ascii="Century Gothic" w:hAnsi="Century Gothic" w:cs="Arial"/>
                <w:szCs w:val="22"/>
                <w:lang w:val="es-ES_tradnl" w:eastAsia="es-ES"/>
              </w:rPr>
            </w:pPr>
            <w:proofErr w:type="spellStart"/>
            <w:r w:rsidRPr="00C33109">
              <w:rPr>
                <w:rFonts w:ascii="Century Gothic" w:hAnsi="Century Gothic" w:cs="Arial"/>
                <w:szCs w:val="22"/>
                <w:lang w:val="es-ES_tradnl" w:eastAsia="es-ES"/>
              </w:rPr>
              <w:t>Nº</w:t>
            </w:r>
            <w:proofErr w:type="spellEnd"/>
            <w:r w:rsidRPr="00C33109">
              <w:rPr>
                <w:rFonts w:ascii="Century Gothic" w:hAnsi="Century Gothic" w:cs="Arial"/>
                <w:szCs w:val="22"/>
                <w:lang w:val="es-ES_tradnl" w:eastAsia="es-ES"/>
              </w:rPr>
              <w:t xml:space="preserve"> 11</w:t>
            </w:r>
          </w:p>
        </w:tc>
        <w:tc>
          <w:tcPr>
            <w:tcW w:w="6674" w:type="dxa"/>
            <w:tcBorders>
              <w:top w:val="single" w:sz="4" w:space="0" w:color="auto"/>
            </w:tcBorders>
            <w:vAlign w:val="center"/>
          </w:tcPr>
          <w:p w14:paraId="2D5EC027" w14:textId="77777777" w:rsidR="001D0F24" w:rsidRPr="00C33109" w:rsidRDefault="001D0F24" w:rsidP="0004301F">
            <w:pPr>
              <w:spacing w:after="0"/>
              <w:jc w:val="left"/>
              <w:rPr>
                <w:rFonts w:ascii="Century Gothic" w:hAnsi="Century Gothic" w:cs="Arial"/>
                <w:szCs w:val="22"/>
                <w:lang w:val="es-ES_tradnl"/>
              </w:rPr>
            </w:pPr>
            <w:r w:rsidRPr="00C33109">
              <w:rPr>
                <w:rFonts w:ascii="Century Gothic" w:hAnsi="Century Gothic" w:cs="Arial"/>
                <w:szCs w:val="22"/>
                <w:lang w:val="es-ES_tradnl"/>
              </w:rPr>
              <w:t>Carta de Presentación de la Propuesta Económica</w:t>
            </w:r>
          </w:p>
        </w:tc>
      </w:tr>
    </w:tbl>
    <w:p w14:paraId="067D5589" w14:textId="77777777" w:rsidR="001D0F24" w:rsidRPr="00C33109" w:rsidRDefault="001D0F24" w:rsidP="001D0F24">
      <w:pPr>
        <w:rPr>
          <w:rFonts w:ascii="Century Gothic" w:hAnsi="Century Gothic" w:cs="Arial"/>
          <w:szCs w:val="22"/>
          <w:lang w:val="es-ES_tradnl"/>
        </w:rPr>
      </w:pPr>
    </w:p>
    <w:p w14:paraId="11472E9B" w14:textId="77777777" w:rsidR="001D0F24" w:rsidRPr="00C33109" w:rsidRDefault="001D0F24" w:rsidP="001D0F24">
      <w:pPr>
        <w:jc w:val="right"/>
        <w:rPr>
          <w:rFonts w:ascii="Century Gothic" w:hAnsi="Century Gothic" w:cs="Arial"/>
          <w:b/>
          <w:i/>
          <w:szCs w:val="22"/>
          <w:lang w:val="es-ES_tradnl"/>
        </w:rPr>
      </w:pPr>
      <w:r w:rsidRPr="00C33109">
        <w:rPr>
          <w:rFonts w:ascii="Century Gothic" w:hAnsi="Century Gothic" w:cs="Arial"/>
          <w:szCs w:val="22"/>
          <w:lang w:val="es-ES_tradnl"/>
        </w:rPr>
        <w:br w:type="page"/>
      </w:r>
      <w:r w:rsidRPr="00C33109">
        <w:rPr>
          <w:rFonts w:ascii="Century Gothic" w:hAnsi="Century Gothic" w:cs="Arial"/>
          <w:b/>
          <w:i/>
          <w:szCs w:val="22"/>
          <w:lang w:val="es-ES_tradnl"/>
        </w:rPr>
        <w:lastRenderedPageBreak/>
        <w:t xml:space="preserve">MODELO </w:t>
      </w:r>
      <w:proofErr w:type="spellStart"/>
      <w:r w:rsidRPr="00C33109">
        <w:rPr>
          <w:rFonts w:ascii="Century Gothic" w:hAnsi="Century Gothic" w:cs="Arial"/>
          <w:b/>
          <w:i/>
          <w:szCs w:val="22"/>
          <w:lang w:val="es-ES_tradnl"/>
        </w:rPr>
        <w:t>Nº</w:t>
      </w:r>
      <w:proofErr w:type="spellEnd"/>
      <w:r w:rsidRPr="00C33109">
        <w:rPr>
          <w:rFonts w:ascii="Century Gothic" w:hAnsi="Century Gothic" w:cs="Arial"/>
          <w:b/>
          <w:i/>
          <w:szCs w:val="22"/>
          <w:lang w:val="es-ES_tradnl"/>
        </w:rPr>
        <w:t xml:space="preserve"> 11</w:t>
      </w:r>
    </w:p>
    <w:p w14:paraId="72D3AEDF" w14:textId="77777777" w:rsidR="001D0F24" w:rsidRPr="00C33109" w:rsidRDefault="001D0F24" w:rsidP="001D0F24">
      <w:pPr>
        <w:jc w:val="right"/>
        <w:rPr>
          <w:rFonts w:ascii="Century Gothic" w:hAnsi="Century Gothic" w:cs="Arial"/>
          <w:b/>
          <w:szCs w:val="22"/>
          <w:lang w:val="es-ES_tradnl"/>
        </w:rPr>
      </w:pPr>
    </w:p>
    <w:p w14:paraId="3DE8948D" w14:textId="77777777" w:rsidR="001D0F24" w:rsidRPr="00C33109" w:rsidRDefault="001D0F24" w:rsidP="001D0F24">
      <w:pPr>
        <w:jc w:val="center"/>
        <w:rPr>
          <w:rFonts w:ascii="Century Gothic" w:hAnsi="Century Gothic" w:cs="Arial"/>
          <w:b/>
          <w:szCs w:val="22"/>
          <w:lang w:val="es-ES_tradnl"/>
        </w:rPr>
      </w:pPr>
      <w:r w:rsidRPr="00C33109">
        <w:rPr>
          <w:rFonts w:ascii="Century Gothic" w:hAnsi="Century Gothic" w:cs="Arial"/>
          <w:b/>
          <w:szCs w:val="22"/>
          <w:u w:val="single"/>
          <w:lang w:val="es-ES_tradnl"/>
        </w:rPr>
        <w:t xml:space="preserve">CARTA DE PRESENTACIÓN DE </w:t>
      </w:r>
      <w:smartTag w:uri="urn:schemas-microsoft-com:office:smarttags" w:element="PersonName">
        <w:smartTagPr>
          <w:attr w:name="ProductID" w:val="LA PROPUESTA ECONￓMICA"/>
        </w:smartTagPr>
        <w:r w:rsidRPr="00C33109">
          <w:rPr>
            <w:rFonts w:ascii="Century Gothic" w:hAnsi="Century Gothic" w:cs="Arial"/>
            <w:b/>
            <w:szCs w:val="22"/>
            <w:u w:val="single"/>
            <w:lang w:val="es-ES_tradnl"/>
          </w:rPr>
          <w:t>LA PROPUESTA ECONÓMICA</w:t>
        </w:r>
      </w:smartTag>
    </w:p>
    <w:p w14:paraId="1E97C2A9" w14:textId="77777777" w:rsidR="001D0F24" w:rsidRPr="00C33109" w:rsidRDefault="001D0F24" w:rsidP="001D0F24">
      <w:pPr>
        <w:rPr>
          <w:rFonts w:ascii="Century Gothic" w:hAnsi="Century Gothic" w:cs="Arial"/>
          <w:szCs w:val="22"/>
          <w:lang w:val="es-ES_tradnl"/>
        </w:rPr>
      </w:pPr>
    </w:p>
    <w:p w14:paraId="3F139447" w14:textId="77777777" w:rsidR="001D0F24" w:rsidRPr="00C33109" w:rsidRDefault="001D0F24" w:rsidP="001D0F24">
      <w:pPr>
        <w:pStyle w:val="Formulario"/>
        <w:jc w:val="right"/>
        <w:rPr>
          <w:rFonts w:ascii="Century Gothic" w:hAnsi="Century Gothic" w:cs="Arial"/>
          <w:sz w:val="18"/>
          <w:szCs w:val="18"/>
        </w:rPr>
      </w:pPr>
      <w:r w:rsidRPr="00C33109">
        <w:rPr>
          <w:rFonts w:ascii="Century Gothic" w:hAnsi="Century Gothic" w:cs="Arial"/>
          <w:sz w:val="18"/>
          <w:szCs w:val="18"/>
        </w:rPr>
        <w:t>Fecha: _______________________</w:t>
      </w:r>
    </w:p>
    <w:p w14:paraId="6D2C3B30" w14:textId="77777777" w:rsidR="001D0F24" w:rsidRPr="00C33109" w:rsidRDefault="001D0F24" w:rsidP="001D0F24">
      <w:pPr>
        <w:pStyle w:val="Formulario"/>
        <w:rPr>
          <w:rFonts w:ascii="Century Gothic" w:hAnsi="Century Gothic" w:cs="Arial"/>
          <w:sz w:val="18"/>
          <w:szCs w:val="18"/>
        </w:rPr>
      </w:pPr>
    </w:p>
    <w:p w14:paraId="54E780A5"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Señores</w:t>
      </w:r>
    </w:p>
    <w:p w14:paraId="503F1C79"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(Nombre de la entidad convocante)</w:t>
      </w:r>
    </w:p>
    <w:p w14:paraId="20342254" w14:textId="77777777" w:rsidR="001D0F24" w:rsidRPr="00C33109" w:rsidRDefault="001D0F24" w:rsidP="001D0F24">
      <w:pPr>
        <w:pStyle w:val="Formulario"/>
        <w:rPr>
          <w:rFonts w:ascii="Century Gothic" w:hAnsi="Century Gothic" w:cs="Arial"/>
          <w:sz w:val="18"/>
          <w:szCs w:val="18"/>
          <w:u w:val="single"/>
        </w:rPr>
      </w:pPr>
      <w:r w:rsidRPr="00C33109">
        <w:rPr>
          <w:rFonts w:ascii="Century Gothic" w:hAnsi="Century Gothic" w:cs="Arial"/>
          <w:sz w:val="18"/>
          <w:szCs w:val="18"/>
          <w:u w:val="single"/>
        </w:rPr>
        <w:t>Presente</w:t>
      </w:r>
    </w:p>
    <w:p w14:paraId="0B15B83A" w14:textId="77777777" w:rsidR="001D0F24" w:rsidRPr="00C33109" w:rsidRDefault="001D0F24" w:rsidP="001D0F24">
      <w:pPr>
        <w:pStyle w:val="Formulario"/>
        <w:rPr>
          <w:rFonts w:ascii="Century Gothic" w:hAnsi="Century Gothic" w:cs="Arial"/>
          <w:sz w:val="18"/>
          <w:szCs w:val="18"/>
        </w:rPr>
      </w:pPr>
    </w:p>
    <w:p w14:paraId="5B493607" w14:textId="77777777" w:rsidR="001D0F24" w:rsidRPr="00C33109" w:rsidRDefault="001D0F24" w:rsidP="001D0F24">
      <w:pPr>
        <w:pStyle w:val="Formulario"/>
        <w:ind w:left="4115" w:firstLine="139"/>
        <w:rPr>
          <w:rFonts w:ascii="Century Gothic" w:hAnsi="Century Gothic" w:cs="Arial"/>
          <w:sz w:val="18"/>
          <w:szCs w:val="18"/>
        </w:rPr>
      </w:pPr>
      <w:r w:rsidRPr="00C33109">
        <w:rPr>
          <w:rFonts w:ascii="Century Gothic" w:hAnsi="Century Gothic" w:cs="Arial"/>
          <w:b/>
          <w:sz w:val="18"/>
          <w:szCs w:val="18"/>
        </w:rPr>
        <w:t xml:space="preserve">Ref.: Convocatoria Pública </w:t>
      </w:r>
      <w:proofErr w:type="spellStart"/>
      <w:r w:rsidRPr="00C33109">
        <w:rPr>
          <w:rFonts w:ascii="Century Gothic" w:hAnsi="Century Gothic" w:cs="Arial"/>
          <w:b/>
          <w:sz w:val="18"/>
          <w:szCs w:val="18"/>
        </w:rPr>
        <w:t>N°</w:t>
      </w:r>
      <w:proofErr w:type="spellEnd"/>
      <w:r w:rsidRPr="00C33109">
        <w:rPr>
          <w:rFonts w:ascii="Century Gothic" w:hAnsi="Century Gothic" w:cs="Arial"/>
          <w:b/>
          <w:sz w:val="18"/>
          <w:szCs w:val="18"/>
        </w:rPr>
        <w:t xml:space="preserve">: </w:t>
      </w:r>
      <w:r w:rsidRPr="00C33109">
        <w:rPr>
          <w:rFonts w:ascii="Century Gothic" w:hAnsi="Century Gothic" w:cs="Arial"/>
          <w:sz w:val="18"/>
          <w:szCs w:val="18"/>
        </w:rPr>
        <w:t>__________________</w:t>
      </w:r>
    </w:p>
    <w:p w14:paraId="22AA83C9" w14:textId="77777777" w:rsidR="001D0F24" w:rsidRPr="00C33109" w:rsidRDefault="001D0F24" w:rsidP="001D0F24">
      <w:pPr>
        <w:pStyle w:val="Formulario"/>
        <w:ind w:left="3976" w:firstLine="278"/>
        <w:rPr>
          <w:rFonts w:ascii="Century Gothic" w:hAnsi="Century Gothic" w:cs="Arial"/>
          <w:sz w:val="18"/>
          <w:szCs w:val="18"/>
        </w:rPr>
      </w:pPr>
      <w:r w:rsidRPr="00C33109">
        <w:rPr>
          <w:rFonts w:ascii="Century Gothic" w:hAnsi="Century Gothic" w:cs="Arial"/>
          <w:b/>
          <w:sz w:val="18"/>
          <w:szCs w:val="18"/>
        </w:rPr>
        <w:t xml:space="preserve">(Indicar el Objeto de </w:t>
      </w:r>
      <w:smartTag w:uri="urn:schemas-microsoft-com:office:smarttags" w:element="PersonName">
        <w:smartTagPr>
          <w:attr w:name="ProductID" w:val="LA CONTRATACIￓN"/>
        </w:smartTagPr>
        <w:r w:rsidRPr="00C33109">
          <w:rPr>
            <w:rFonts w:ascii="Century Gothic" w:hAnsi="Century Gothic" w:cs="Arial"/>
            <w:b/>
            <w:sz w:val="18"/>
            <w:szCs w:val="18"/>
          </w:rPr>
          <w:t>la Contratación</w:t>
        </w:r>
      </w:smartTag>
      <w:r w:rsidRPr="00C33109">
        <w:rPr>
          <w:rFonts w:ascii="Century Gothic" w:hAnsi="Century Gothic" w:cs="Arial"/>
          <w:b/>
          <w:sz w:val="18"/>
          <w:szCs w:val="18"/>
        </w:rPr>
        <w:t>)</w:t>
      </w:r>
    </w:p>
    <w:p w14:paraId="028E7650" w14:textId="77777777" w:rsidR="001D0F24" w:rsidRPr="00C33109" w:rsidRDefault="001D0F24" w:rsidP="001D0F24">
      <w:pPr>
        <w:pStyle w:val="Formulario"/>
        <w:rPr>
          <w:rFonts w:ascii="Century Gothic" w:hAnsi="Century Gothic" w:cs="Arial"/>
          <w:sz w:val="18"/>
          <w:szCs w:val="18"/>
        </w:rPr>
      </w:pPr>
    </w:p>
    <w:p w14:paraId="2E5D88B2"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De  mi consideración:</w:t>
      </w:r>
    </w:p>
    <w:p w14:paraId="5551DFE5" w14:textId="77777777" w:rsidR="001D0F24" w:rsidRPr="00C33109" w:rsidRDefault="001D0F24" w:rsidP="001D0F24">
      <w:pPr>
        <w:pStyle w:val="Formulario"/>
        <w:rPr>
          <w:rFonts w:ascii="Century Gothic" w:hAnsi="Century Gothic" w:cs="Arial"/>
          <w:sz w:val="18"/>
          <w:szCs w:val="18"/>
        </w:rPr>
      </w:pPr>
    </w:p>
    <w:p w14:paraId="41072CC2"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 xml:space="preserve">De acuerdo al Documento Base de Contratación, </w:t>
      </w:r>
      <w:smartTag w:uri="urn:schemas-microsoft-com:office:smarttags" w:element="PersonName">
        <w:smartTagPr>
          <w:attr w:name="ProductID" w:val="la Firma"/>
        </w:smartTagPr>
        <w:r w:rsidRPr="00C33109">
          <w:rPr>
            <w:rFonts w:ascii="Century Gothic" w:hAnsi="Century Gothic" w:cs="Arial"/>
            <w:sz w:val="18"/>
            <w:szCs w:val="18"/>
          </w:rPr>
          <w:t>la Firma</w:t>
        </w:r>
      </w:smartTag>
      <w:r w:rsidRPr="00C33109">
        <w:rPr>
          <w:rFonts w:ascii="Century Gothic" w:hAnsi="Century Gothic" w:cs="Arial"/>
          <w:sz w:val="18"/>
          <w:szCs w:val="18"/>
        </w:rPr>
        <w:t xml:space="preserve"> a la que represento </w:t>
      </w:r>
      <w:r w:rsidRPr="00C33109">
        <w:rPr>
          <w:rFonts w:ascii="Century Gothic" w:hAnsi="Century Gothic" w:cs="Arial"/>
          <w:b/>
          <w:i/>
          <w:sz w:val="18"/>
          <w:szCs w:val="18"/>
        </w:rPr>
        <w:t>(indicar el nombre de la empresa o sociedad accidental) y para el caso  de profesional independiente (mi persona)</w:t>
      </w:r>
      <w:r w:rsidRPr="00C33109">
        <w:rPr>
          <w:rFonts w:ascii="Century Gothic" w:hAnsi="Century Gothic" w:cs="Arial"/>
          <w:sz w:val="18"/>
          <w:szCs w:val="18"/>
        </w:rPr>
        <w:t xml:space="preserve"> ofrece realizar los servicios de _____________</w:t>
      </w:r>
      <w:r w:rsidRPr="00C33109">
        <w:rPr>
          <w:rFonts w:ascii="Century Gothic" w:hAnsi="Century Gothic" w:cs="Arial"/>
          <w:b/>
          <w:i/>
          <w:sz w:val="18"/>
          <w:szCs w:val="18"/>
        </w:rPr>
        <w:t xml:space="preserve">(indicar el tipo de </w:t>
      </w:r>
      <w:proofErr w:type="spellStart"/>
      <w:r w:rsidRPr="00C33109">
        <w:rPr>
          <w:rFonts w:ascii="Century Gothic" w:hAnsi="Century Gothic" w:cs="Arial"/>
          <w:b/>
          <w:i/>
          <w:sz w:val="18"/>
          <w:szCs w:val="18"/>
        </w:rPr>
        <w:t>servio</w:t>
      </w:r>
      <w:proofErr w:type="spellEnd"/>
      <w:r w:rsidRPr="00C33109">
        <w:rPr>
          <w:rFonts w:ascii="Century Gothic" w:hAnsi="Century Gothic" w:cs="Arial"/>
          <w:b/>
          <w:i/>
          <w:sz w:val="18"/>
          <w:szCs w:val="18"/>
        </w:rPr>
        <w:t xml:space="preserve"> de auditoría externa en apoyo al control externo posterior gubernamental)</w:t>
      </w:r>
      <w:r w:rsidRPr="00C33109">
        <w:rPr>
          <w:rFonts w:ascii="Century Gothic" w:hAnsi="Century Gothic" w:cs="Arial"/>
          <w:sz w:val="18"/>
          <w:szCs w:val="18"/>
        </w:rPr>
        <w:t xml:space="preserve">  para ________ </w:t>
      </w:r>
      <w:r w:rsidRPr="00C33109">
        <w:rPr>
          <w:rFonts w:ascii="Century Gothic" w:hAnsi="Century Gothic" w:cs="Arial"/>
          <w:b/>
          <w:i/>
          <w:sz w:val="18"/>
          <w:szCs w:val="18"/>
        </w:rPr>
        <w:t xml:space="preserve">(señalar el objeto de la contratación) </w:t>
      </w:r>
      <w:r w:rsidRPr="00C33109">
        <w:rPr>
          <w:rFonts w:ascii="Century Gothic" w:hAnsi="Century Gothic" w:cs="Arial"/>
          <w:sz w:val="18"/>
          <w:szCs w:val="18"/>
        </w:rPr>
        <w:t xml:space="preserve">por la suma de: _______________________ </w:t>
      </w:r>
      <w:r w:rsidRPr="00C33109">
        <w:rPr>
          <w:rFonts w:ascii="Century Gothic" w:hAnsi="Century Gothic" w:cs="Arial"/>
          <w:b/>
          <w:sz w:val="18"/>
          <w:szCs w:val="18"/>
        </w:rPr>
        <w:t>(bolivianos) (numérico y literal).</w:t>
      </w:r>
    </w:p>
    <w:p w14:paraId="4B4CDCC7" w14:textId="77777777" w:rsidR="001D0F24" w:rsidRPr="00C33109" w:rsidRDefault="001D0F24" w:rsidP="001D0F24">
      <w:pPr>
        <w:pStyle w:val="Formulario"/>
        <w:rPr>
          <w:rFonts w:ascii="Century Gothic" w:hAnsi="Century Gothic" w:cs="Arial"/>
          <w:sz w:val="18"/>
          <w:szCs w:val="18"/>
        </w:rPr>
      </w:pPr>
    </w:p>
    <w:p w14:paraId="5EBE9103"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Declaro y garantizo tener conocimiento pleno del “Reglamento para la contratación de Servicios de Auditoría en apoyo al Control Externo Posterior” (R/CE-09), haber examinado cuidadosamente el Documento Base de Contratación, así como los modelos para la presentación de la propuesta y que en virtud de ello, acepto sin reservas todas las estipulaciones de dichos documentos.</w:t>
      </w:r>
    </w:p>
    <w:p w14:paraId="4FCE0E4F" w14:textId="77777777" w:rsidR="001D0F24" w:rsidRPr="00C33109" w:rsidRDefault="001D0F24" w:rsidP="001D0F24">
      <w:pPr>
        <w:pStyle w:val="Formulario"/>
        <w:rPr>
          <w:rFonts w:ascii="Century Gothic" w:hAnsi="Century Gothic" w:cs="Arial"/>
          <w:sz w:val="18"/>
          <w:szCs w:val="18"/>
        </w:rPr>
      </w:pPr>
    </w:p>
    <w:p w14:paraId="2F07CDF5" w14:textId="77777777" w:rsidR="001D0F24" w:rsidRPr="00C33109" w:rsidRDefault="001D0F24" w:rsidP="001D0F24">
      <w:pPr>
        <w:pStyle w:val="Formulario"/>
        <w:rPr>
          <w:rFonts w:ascii="Century Gothic" w:hAnsi="Century Gothic" w:cs="Arial"/>
          <w:sz w:val="18"/>
          <w:szCs w:val="18"/>
        </w:rPr>
      </w:pPr>
      <w:r w:rsidRPr="00C33109">
        <w:rPr>
          <w:rFonts w:ascii="Century Gothic" w:hAnsi="Century Gothic" w:cs="Arial"/>
          <w:sz w:val="18"/>
          <w:szCs w:val="18"/>
        </w:rPr>
        <w:t xml:space="preserve">Hasta que el documento final de contrato sea procesado, reconozco como documentos obligatorios la propuesta y su aceptación escrita por </w:t>
      </w:r>
      <w:smartTag w:uri="urn:schemas-microsoft-com:office:smarttags" w:element="PersonName">
        <w:smartTagPr>
          <w:attr w:name="ProductID" w:val="la Entidad."/>
        </w:smartTagPr>
        <w:r w:rsidRPr="00C33109">
          <w:rPr>
            <w:rFonts w:ascii="Century Gothic" w:hAnsi="Century Gothic" w:cs="Arial"/>
            <w:sz w:val="18"/>
            <w:szCs w:val="18"/>
          </w:rPr>
          <w:t>la Entidad.</w:t>
        </w:r>
      </w:smartTag>
    </w:p>
    <w:p w14:paraId="59750100" w14:textId="77777777" w:rsidR="001D0F24" w:rsidRPr="00C33109" w:rsidRDefault="001D0F24" w:rsidP="001D0F24">
      <w:pPr>
        <w:pStyle w:val="Formulario"/>
        <w:rPr>
          <w:rFonts w:ascii="Century Gothic" w:hAnsi="Century Gothic" w:cs="Arial"/>
          <w:sz w:val="18"/>
          <w:szCs w:val="18"/>
        </w:rPr>
      </w:pPr>
    </w:p>
    <w:p w14:paraId="78B44466" w14:textId="77777777" w:rsidR="001D0F24" w:rsidRPr="00C33109" w:rsidRDefault="001D0F24" w:rsidP="001D0F24">
      <w:pPr>
        <w:pStyle w:val="Formulario"/>
        <w:rPr>
          <w:rFonts w:ascii="Century Gothic" w:hAnsi="Century Gothic" w:cs="Arial"/>
          <w:sz w:val="18"/>
          <w:szCs w:val="18"/>
        </w:rPr>
      </w:pPr>
    </w:p>
    <w:p w14:paraId="36B0F05F" w14:textId="77777777" w:rsidR="001D0F24" w:rsidRPr="00C33109" w:rsidRDefault="001D0F24" w:rsidP="001D0F24">
      <w:pPr>
        <w:pStyle w:val="Formulario"/>
        <w:rPr>
          <w:rFonts w:ascii="Century Gothic" w:hAnsi="Century Gothic" w:cs="Arial"/>
          <w:sz w:val="18"/>
          <w:szCs w:val="18"/>
        </w:rPr>
      </w:pPr>
    </w:p>
    <w:p w14:paraId="3D0234F8" w14:textId="77777777" w:rsidR="001D0F24" w:rsidRPr="00C33109" w:rsidRDefault="001D0F24" w:rsidP="001D0F24">
      <w:pPr>
        <w:pStyle w:val="Formulario"/>
        <w:tabs>
          <w:tab w:val="center" w:pos="2130"/>
          <w:tab w:val="center" w:pos="6674"/>
        </w:tabs>
        <w:rPr>
          <w:rFonts w:ascii="Century Gothic" w:hAnsi="Century Gothic" w:cs="Arial"/>
          <w:sz w:val="18"/>
          <w:szCs w:val="18"/>
        </w:rPr>
      </w:pPr>
      <w:r w:rsidRPr="00C33109">
        <w:rPr>
          <w:rFonts w:ascii="Century Gothic" w:hAnsi="Century Gothic" w:cs="Arial"/>
          <w:sz w:val="18"/>
          <w:szCs w:val="18"/>
        </w:rPr>
        <w:tab/>
        <w:t>_____________________________________</w:t>
      </w:r>
      <w:r w:rsidRPr="00C33109">
        <w:rPr>
          <w:rFonts w:ascii="Century Gothic" w:hAnsi="Century Gothic" w:cs="Arial"/>
          <w:sz w:val="18"/>
          <w:szCs w:val="18"/>
        </w:rPr>
        <w:tab/>
        <w:t>___________________________________</w:t>
      </w:r>
    </w:p>
    <w:p w14:paraId="18B6DA60" w14:textId="77777777" w:rsidR="001D0F24" w:rsidRPr="00C33109" w:rsidRDefault="001D0F24" w:rsidP="001D0F24">
      <w:pPr>
        <w:pStyle w:val="Formulario"/>
        <w:tabs>
          <w:tab w:val="center" w:pos="2130"/>
          <w:tab w:val="center" w:pos="6674"/>
        </w:tabs>
        <w:rPr>
          <w:rFonts w:ascii="Century Gothic" w:hAnsi="Century Gothic" w:cs="Arial"/>
          <w:b/>
          <w:i/>
          <w:sz w:val="18"/>
          <w:szCs w:val="18"/>
        </w:rPr>
      </w:pPr>
      <w:r w:rsidRPr="00C33109">
        <w:rPr>
          <w:rFonts w:ascii="Century Gothic" w:hAnsi="Century Gothic" w:cs="Arial"/>
          <w:b/>
          <w:i/>
          <w:sz w:val="18"/>
          <w:szCs w:val="18"/>
        </w:rPr>
        <w:tab/>
        <w:t xml:space="preserve">Firma del Representante Legal de </w:t>
      </w:r>
      <w:smartTag w:uri="urn:schemas-microsoft-com:office:smarttags" w:element="PersonName">
        <w:smartTagPr>
          <w:attr w:name="ProductID" w:val="la Firma  Nombre"/>
        </w:smartTagPr>
        <w:r w:rsidRPr="00C33109">
          <w:rPr>
            <w:rFonts w:ascii="Century Gothic" w:hAnsi="Century Gothic" w:cs="Arial"/>
            <w:b/>
            <w:i/>
            <w:sz w:val="18"/>
            <w:szCs w:val="18"/>
          </w:rPr>
          <w:t>la Firma</w:t>
        </w:r>
        <w:r w:rsidRPr="00C33109">
          <w:rPr>
            <w:rFonts w:ascii="Century Gothic" w:hAnsi="Century Gothic" w:cs="Arial"/>
            <w:b/>
            <w:i/>
            <w:sz w:val="18"/>
            <w:szCs w:val="18"/>
          </w:rPr>
          <w:tab/>
          <w:t xml:space="preserve"> Nombre</w:t>
        </w:r>
      </w:smartTag>
      <w:r w:rsidRPr="00C33109">
        <w:rPr>
          <w:rFonts w:ascii="Century Gothic" w:hAnsi="Century Gothic" w:cs="Arial"/>
          <w:b/>
          <w:i/>
          <w:sz w:val="18"/>
          <w:szCs w:val="18"/>
        </w:rPr>
        <w:t xml:space="preserve"> completo del Representante Legal </w:t>
      </w:r>
    </w:p>
    <w:p w14:paraId="39E444E8" w14:textId="77777777" w:rsidR="001D0F24" w:rsidRPr="00C33109" w:rsidRDefault="001D0F24" w:rsidP="001D0F24">
      <w:pPr>
        <w:pStyle w:val="Formulario"/>
        <w:tabs>
          <w:tab w:val="center" w:pos="2130"/>
          <w:tab w:val="center" w:pos="6674"/>
        </w:tabs>
        <w:rPr>
          <w:rFonts w:ascii="Century Gothic" w:hAnsi="Century Gothic" w:cs="Arial"/>
          <w:b/>
          <w:i/>
          <w:sz w:val="18"/>
          <w:szCs w:val="18"/>
        </w:rPr>
      </w:pPr>
      <w:r w:rsidRPr="00C33109">
        <w:rPr>
          <w:rFonts w:ascii="Century Gothic" w:hAnsi="Century Gothic" w:cs="Arial"/>
          <w:sz w:val="18"/>
          <w:szCs w:val="18"/>
        </w:rPr>
        <w:tab/>
      </w:r>
      <w:r w:rsidRPr="00C33109">
        <w:rPr>
          <w:rFonts w:ascii="Century Gothic" w:hAnsi="Century Gothic" w:cs="Arial"/>
          <w:b/>
          <w:i/>
          <w:sz w:val="18"/>
          <w:szCs w:val="18"/>
        </w:rPr>
        <w:t>o Profesional Independiente (*)</w:t>
      </w:r>
      <w:r w:rsidRPr="00C33109">
        <w:rPr>
          <w:rFonts w:ascii="Century Gothic" w:hAnsi="Century Gothic" w:cs="Arial"/>
          <w:b/>
          <w:i/>
          <w:sz w:val="18"/>
          <w:szCs w:val="18"/>
        </w:rPr>
        <w:tab/>
        <w:t xml:space="preserve">o Profesional Independiente </w:t>
      </w:r>
    </w:p>
    <w:p w14:paraId="05343C52" w14:textId="77777777" w:rsidR="001D0F24" w:rsidRPr="00C33109" w:rsidRDefault="001D0F24" w:rsidP="001D0F24">
      <w:pPr>
        <w:pStyle w:val="Formulario"/>
        <w:rPr>
          <w:rFonts w:ascii="Century Gothic" w:hAnsi="Century Gothic" w:cs="Arial"/>
          <w:sz w:val="18"/>
          <w:szCs w:val="18"/>
        </w:rPr>
      </w:pPr>
    </w:p>
    <w:p w14:paraId="3FFAC691" w14:textId="77777777" w:rsidR="001D0F24" w:rsidRPr="00C33109" w:rsidRDefault="001D0F24" w:rsidP="001D0F24">
      <w:pPr>
        <w:pStyle w:val="Formulario"/>
        <w:rPr>
          <w:rFonts w:ascii="Century Gothic" w:hAnsi="Century Gothic" w:cs="Arial"/>
          <w:sz w:val="18"/>
          <w:szCs w:val="18"/>
        </w:rPr>
      </w:pPr>
    </w:p>
    <w:p w14:paraId="12A08C09" w14:textId="77777777" w:rsidR="001D0F24" w:rsidRPr="00C33109" w:rsidRDefault="001D0F24" w:rsidP="001D0F24">
      <w:pPr>
        <w:pStyle w:val="Formulario"/>
        <w:rPr>
          <w:rFonts w:ascii="Century Gothic" w:hAnsi="Century Gothic" w:cs="Arial"/>
          <w:sz w:val="18"/>
          <w:szCs w:val="18"/>
        </w:rPr>
      </w:pPr>
    </w:p>
    <w:p w14:paraId="3428E334" w14:textId="77777777" w:rsidR="001D0F24" w:rsidRPr="00C33109" w:rsidRDefault="001D0F24" w:rsidP="001D0F24">
      <w:pPr>
        <w:pStyle w:val="Formulario"/>
        <w:rPr>
          <w:rFonts w:ascii="Century Gothic" w:hAnsi="Century Gothic" w:cs="Arial"/>
          <w:i/>
          <w:sz w:val="18"/>
          <w:szCs w:val="18"/>
        </w:rPr>
      </w:pPr>
      <w:r w:rsidRPr="00C33109">
        <w:rPr>
          <w:rFonts w:ascii="Century Gothic" w:hAnsi="Century Gothic" w:cs="Arial"/>
          <w:b/>
          <w:i/>
          <w:sz w:val="18"/>
          <w:szCs w:val="18"/>
        </w:rPr>
        <w:t>*</w:t>
      </w:r>
      <w:r w:rsidRPr="00C33109">
        <w:rPr>
          <w:rFonts w:ascii="Century Gothic" w:hAnsi="Century Gothic" w:cs="Arial"/>
          <w:i/>
          <w:sz w:val="18"/>
          <w:szCs w:val="18"/>
        </w:rPr>
        <w:t>El suscrito, está debidamente autorizado para firmar la propuesta, según poder legal que se incluye en la documentación presentada.</w:t>
      </w:r>
    </w:p>
    <w:p w14:paraId="1FA102A2" w14:textId="77777777" w:rsidR="001D0F24" w:rsidRPr="00C33109" w:rsidRDefault="001D0F24" w:rsidP="001D0F24">
      <w:pPr>
        <w:pStyle w:val="Formulario"/>
        <w:rPr>
          <w:rFonts w:ascii="Century Gothic" w:hAnsi="Century Gothic" w:cs="Arial"/>
          <w:sz w:val="22"/>
          <w:szCs w:val="22"/>
        </w:rPr>
      </w:pPr>
    </w:p>
    <w:p w14:paraId="7EEEB1ED" w14:textId="77777777" w:rsidR="001D0F24" w:rsidRPr="00C33109" w:rsidRDefault="001D0F24" w:rsidP="001D0F24">
      <w:pPr>
        <w:pStyle w:val="Formulario"/>
        <w:rPr>
          <w:rFonts w:ascii="Century Gothic" w:hAnsi="Century Gothic" w:cs="Arial"/>
          <w:sz w:val="22"/>
          <w:szCs w:val="22"/>
        </w:rPr>
      </w:pPr>
    </w:p>
    <w:p w14:paraId="262CD054" w14:textId="77777777" w:rsidR="001D0F24" w:rsidRPr="00C33109" w:rsidRDefault="001D0F24" w:rsidP="001D0F24">
      <w:pPr>
        <w:pStyle w:val="Formulario"/>
        <w:rPr>
          <w:rFonts w:ascii="Century Gothic" w:hAnsi="Century Gothic" w:cs="Arial"/>
          <w:b/>
          <w:sz w:val="22"/>
          <w:szCs w:val="22"/>
        </w:rPr>
      </w:pPr>
    </w:p>
    <w:p w14:paraId="2040EA7A" w14:textId="77777777" w:rsidR="001D0F24" w:rsidRPr="00C33109" w:rsidRDefault="001D0F24" w:rsidP="001D0F24">
      <w:pPr>
        <w:pStyle w:val="Formulario"/>
        <w:rPr>
          <w:rFonts w:ascii="Century Gothic" w:hAnsi="Century Gothic" w:cs="Arial"/>
          <w:b/>
          <w:sz w:val="22"/>
          <w:szCs w:val="22"/>
        </w:rPr>
      </w:pPr>
    </w:p>
    <w:p w14:paraId="75701A7E" w14:textId="77777777" w:rsidR="001D0F24" w:rsidRPr="00C33109" w:rsidRDefault="001D0F24" w:rsidP="001D0F24">
      <w:pPr>
        <w:pStyle w:val="Formulario"/>
        <w:rPr>
          <w:rFonts w:ascii="Century Gothic" w:hAnsi="Century Gothic"/>
          <w:b/>
          <w:sz w:val="22"/>
          <w:szCs w:val="22"/>
        </w:rPr>
      </w:pPr>
    </w:p>
    <w:p w14:paraId="68B53B3F" w14:textId="77777777" w:rsidR="001D0F24" w:rsidRPr="00C33109" w:rsidRDefault="001D0F24" w:rsidP="001D0F24">
      <w:pPr>
        <w:pStyle w:val="Formulario"/>
        <w:rPr>
          <w:rFonts w:ascii="Century Gothic" w:hAnsi="Century Gothic"/>
          <w:b/>
          <w:sz w:val="18"/>
          <w:szCs w:val="18"/>
        </w:rPr>
        <w:sectPr w:rsidR="001D0F24" w:rsidRPr="00C33109" w:rsidSect="0004301F">
          <w:footerReference w:type="even" r:id="rId11"/>
          <w:footerReference w:type="default" r:id="rId12"/>
          <w:pgSz w:w="12240" w:h="15840" w:code="1"/>
          <w:pgMar w:top="1701" w:right="1701" w:bottom="1531" w:left="1701" w:header="851" w:footer="851" w:gutter="0"/>
          <w:pgNumType w:start="1"/>
          <w:cols w:space="720"/>
          <w:noEndnote/>
        </w:sectPr>
      </w:pPr>
    </w:p>
    <w:p w14:paraId="0BAEDA40" w14:textId="77777777" w:rsidR="001D0F24" w:rsidRPr="00C33109" w:rsidRDefault="001D0F24" w:rsidP="001D0F24">
      <w:pPr>
        <w:pStyle w:val="Ttulo2"/>
        <w:rPr>
          <w:rFonts w:ascii="Century Gothic" w:hAnsi="Century Gothic" w:cs="Arial"/>
          <w:sz w:val="22"/>
        </w:rPr>
      </w:pPr>
      <w:r w:rsidRPr="00C33109">
        <w:rPr>
          <w:rFonts w:ascii="Century Gothic" w:hAnsi="Century Gothic" w:cs="Arial"/>
          <w:sz w:val="22"/>
        </w:rPr>
        <w:lastRenderedPageBreak/>
        <w:t>SECCIÓN VI</w:t>
      </w:r>
    </w:p>
    <w:p w14:paraId="4DF76E1D" w14:textId="77777777" w:rsidR="001D0F24" w:rsidRPr="00C33109" w:rsidRDefault="001D0F24" w:rsidP="001D0F24">
      <w:pPr>
        <w:pStyle w:val="Ttulo3"/>
        <w:rPr>
          <w:rFonts w:ascii="Century Gothic" w:hAnsi="Century Gothic" w:cs="Arial"/>
          <w:sz w:val="22"/>
        </w:rPr>
      </w:pPr>
      <w:r w:rsidRPr="00C33109">
        <w:rPr>
          <w:rFonts w:ascii="Century Gothic" w:hAnsi="Century Gothic" w:cs="Arial"/>
          <w:sz w:val="22"/>
        </w:rPr>
        <w:t>FORMULARIOS DE VERIFICACIÓN, EVALUACIÓN Y CALIFICACIÓN</w:t>
      </w:r>
    </w:p>
    <w:p w14:paraId="28483676" w14:textId="77777777" w:rsidR="001D0F24" w:rsidRPr="00C33109" w:rsidRDefault="001D0F24" w:rsidP="001D0F24">
      <w:pPr>
        <w:rPr>
          <w:rFonts w:ascii="Century Gothic" w:hAnsi="Century Gothic" w:cs="Arial"/>
          <w:szCs w:val="22"/>
          <w:lang w:val="es-ES_tradnl"/>
        </w:rPr>
      </w:pPr>
    </w:p>
    <w:tbl>
      <w:tblPr>
        <w:tblW w:w="8946" w:type="dxa"/>
        <w:jc w:val="center"/>
        <w:tblLayout w:type="fixed"/>
        <w:tblCellMar>
          <w:left w:w="70" w:type="dxa"/>
          <w:right w:w="70" w:type="dxa"/>
        </w:tblCellMar>
        <w:tblLook w:val="0000" w:firstRow="0" w:lastRow="0" w:firstColumn="0" w:lastColumn="0" w:noHBand="0" w:noVBand="0"/>
      </w:tblPr>
      <w:tblGrid>
        <w:gridCol w:w="1704"/>
        <w:gridCol w:w="7242"/>
      </w:tblGrid>
      <w:tr w:rsidR="001D0F24" w:rsidRPr="00C33109" w14:paraId="324BEBAC" w14:textId="77777777" w:rsidTr="0004301F">
        <w:trPr>
          <w:trHeight w:val="420"/>
          <w:jc w:val="center"/>
        </w:trPr>
        <w:tc>
          <w:tcPr>
            <w:tcW w:w="1704" w:type="dxa"/>
            <w:tcBorders>
              <w:bottom w:val="single" w:sz="4" w:space="0" w:color="auto"/>
            </w:tcBorders>
            <w:vAlign w:val="center"/>
          </w:tcPr>
          <w:p w14:paraId="755E243B" w14:textId="77777777" w:rsidR="001D0F24" w:rsidRPr="00C33109" w:rsidRDefault="001D0F24" w:rsidP="0004301F">
            <w:pPr>
              <w:spacing w:after="0"/>
              <w:jc w:val="center"/>
              <w:rPr>
                <w:rFonts w:ascii="Century Gothic" w:hAnsi="Century Gothic" w:cs="Arial"/>
                <w:b/>
                <w:szCs w:val="22"/>
                <w:lang w:val="es-ES_tradnl"/>
              </w:rPr>
            </w:pPr>
            <w:r w:rsidRPr="00C33109">
              <w:rPr>
                <w:rFonts w:ascii="Century Gothic" w:hAnsi="Century Gothic" w:cs="Arial"/>
                <w:b/>
                <w:szCs w:val="22"/>
                <w:lang w:val="pt-PT"/>
              </w:rPr>
              <w:t>Formularios</w:t>
            </w:r>
          </w:p>
        </w:tc>
        <w:tc>
          <w:tcPr>
            <w:tcW w:w="7242" w:type="dxa"/>
            <w:tcBorders>
              <w:bottom w:val="single" w:sz="4" w:space="0" w:color="auto"/>
            </w:tcBorders>
            <w:vAlign w:val="center"/>
          </w:tcPr>
          <w:p w14:paraId="37A0E3B2" w14:textId="77777777" w:rsidR="001D0F24" w:rsidRPr="00C33109" w:rsidRDefault="001D0F24" w:rsidP="0004301F">
            <w:pPr>
              <w:spacing w:after="0"/>
              <w:jc w:val="center"/>
              <w:rPr>
                <w:rFonts w:ascii="Century Gothic" w:hAnsi="Century Gothic" w:cs="Arial"/>
                <w:b/>
                <w:szCs w:val="22"/>
                <w:lang w:val="es-ES_tradnl"/>
              </w:rPr>
            </w:pPr>
            <w:r w:rsidRPr="00C33109">
              <w:rPr>
                <w:rFonts w:ascii="Century Gothic" w:hAnsi="Century Gothic" w:cs="Arial"/>
                <w:b/>
                <w:szCs w:val="22"/>
                <w:lang w:val="pt-PT"/>
              </w:rPr>
              <w:t>CONTENIDO</w:t>
            </w:r>
          </w:p>
        </w:tc>
      </w:tr>
      <w:tr w:rsidR="001D0F24" w:rsidRPr="00C33109" w14:paraId="1C1666DD" w14:textId="77777777" w:rsidTr="0004301F">
        <w:trPr>
          <w:trHeight w:val="420"/>
          <w:jc w:val="center"/>
        </w:trPr>
        <w:tc>
          <w:tcPr>
            <w:tcW w:w="1704" w:type="dxa"/>
            <w:tcBorders>
              <w:top w:val="single" w:sz="4" w:space="0" w:color="auto"/>
            </w:tcBorders>
            <w:vAlign w:val="center"/>
          </w:tcPr>
          <w:p w14:paraId="259CEE51" w14:textId="77777777" w:rsidR="001D0F24" w:rsidRPr="00C33109" w:rsidRDefault="001D0F24" w:rsidP="0004301F">
            <w:pPr>
              <w:spacing w:after="0"/>
              <w:jc w:val="center"/>
              <w:rPr>
                <w:rFonts w:ascii="Century Gothic" w:hAnsi="Century Gothic" w:cs="Arial"/>
                <w:szCs w:val="22"/>
                <w:lang w:val="pt-PT"/>
              </w:rPr>
            </w:pPr>
            <w:r w:rsidRPr="00C33109">
              <w:rPr>
                <w:rFonts w:ascii="Century Gothic" w:hAnsi="Century Gothic" w:cs="Arial"/>
                <w:szCs w:val="22"/>
                <w:lang w:val="es-ES_tradnl"/>
              </w:rPr>
              <w:t>F-6214</w:t>
            </w:r>
          </w:p>
        </w:tc>
        <w:tc>
          <w:tcPr>
            <w:tcW w:w="7242" w:type="dxa"/>
            <w:tcBorders>
              <w:top w:val="single" w:sz="4" w:space="0" w:color="auto"/>
            </w:tcBorders>
            <w:vAlign w:val="center"/>
          </w:tcPr>
          <w:p w14:paraId="106F622F" w14:textId="77777777" w:rsidR="001D0F24" w:rsidRPr="00C33109" w:rsidRDefault="001D0F24" w:rsidP="0004301F">
            <w:pPr>
              <w:spacing w:after="0"/>
              <w:jc w:val="left"/>
              <w:rPr>
                <w:rFonts w:ascii="Century Gothic" w:hAnsi="Century Gothic" w:cs="Arial"/>
                <w:szCs w:val="22"/>
                <w:lang w:val="pt-PT"/>
              </w:rPr>
            </w:pPr>
            <w:r w:rsidRPr="00C33109">
              <w:rPr>
                <w:rFonts w:ascii="Century Gothic" w:hAnsi="Century Gothic" w:cs="Arial"/>
                <w:szCs w:val="22"/>
                <w:lang w:val="es-ES_tradnl"/>
              </w:rPr>
              <w:t>Verificación de documentos Legales y Administrativos del Sobre "A"</w:t>
            </w:r>
          </w:p>
        </w:tc>
      </w:tr>
      <w:tr w:rsidR="001D0F24" w:rsidRPr="00C33109" w14:paraId="65F1F515" w14:textId="77777777" w:rsidTr="0004301F">
        <w:trPr>
          <w:trHeight w:val="420"/>
          <w:jc w:val="center"/>
        </w:trPr>
        <w:tc>
          <w:tcPr>
            <w:tcW w:w="1704" w:type="dxa"/>
            <w:vAlign w:val="center"/>
          </w:tcPr>
          <w:p w14:paraId="2274F232" w14:textId="77777777" w:rsidR="001D0F24" w:rsidRPr="00C33109" w:rsidRDefault="001D0F24" w:rsidP="0004301F">
            <w:pPr>
              <w:spacing w:after="0"/>
              <w:jc w:val="center"/>
              <w:rPr>
                <w:rFonts w:ascii="Century Gothic" w:hAnsi="Century Gothic" w:cs="Arial"/>
                <w:szCs w:val="22"/>
                <w:lang w:val="es-ES_tradnl"/>
              </w:rPr>
            </w:pPr>
            <w:r w:rsidRPr="00C33109">
              <w:rPr>
                <w:rFonts w:ascii="Century Gothic" w:hAnsi="Century Gothic" w:cs="Arial"/>
                <w:szCs w:val="22"/>
                <w:lang w:val="es-ES_tradnl"/>
              </w:rPr>
              <w:t>F-6215</w:t>
            </w:r>
          </w:p>
        </w:tc>
        <w:tc>
          <w:tcPr>
            <w:tcW w:w="7242" w:type="dxa"/>
            <w:vAlign w:val="center"/>
          </w:tcPr>
          <w:p w14:paraId="7B7C2DB2" w14:textId="77777777" w:rsidR="001D0F24" w:rsidRPr="00C33109" w:rsidRDefault="001D0F24" w:rsidP="0004301F">
            <w:pPr>
              <w:spacing w:after="0"/>
              <w:jc w:val="left"/>
              <w:rPr>
                <w:rFonts w:ascii="Century Gothic" w:hAnsi="Century Gothic" w:cs="Arial"/>
                <w:szCs w:val="22"/>
                <w:lang w:val="es-ES_tradnl"/>
              </w:rPr>
            </w:pPr>
            <w:r w:rsidRPr="00C33109">
              <w:rPr>
                <w:rFonts w:ascii="Century Gothic" w:hAnsi="Century Gothic" w:cs="Arial"/>
                <w:szCs w:val="22"/>
                <w:lang w:val="es-ES_tradnl"/>
              </w:rPr>
              <w:t>Evaluación de documentos Legales y Administrativos del Sobre "A"</w:t>
            </w:r>
          </w:p>
        </w:tc>
      </w:tr>
      <w:tr w:rsidR="001D0F24" w:rsidRPr="00C33109" w14:paraId="31F70569" w14:textId="77777777" w:rsidTr="0004301F">
        <w:trPr>
          <w:trHeight w:val="420"/>
          <w:jc w:val="center"/>
        </w:trPr>
        <w:tc>
          <w:tcPr>
            <w:tcW w:w="1704" w:type="dxa"/>
            <w:vAlign w:val="center"/>
          </w:tcPr>
          <w:p w14:paraId="0E54045E" w14:textId="77777777" w:rsidR="001D0F24" w:rsidRPr="00C33109" w:rsidRDefault="001D0F24" w:rsidP="0004301F">
            <w:pPr>
              <w:spacing w:after="0"/>
              <w:jc w:val="center"/>
              <w:rPr>
                <w:rFonts w:ascii="Century Gothic" w:hAnsi="Century Gothic" w:cs="Arial"/>
                <w:szCs w:val="22"/>
                <w:lang w:val="es-ES_tradnl"/>
              </w:rPr>
            </w:pPr>
            <w:r w:rsidRPr="00C33109">
              <w:rPr>
                <w:rFonts w:ascii="Century Gothic" w:hAnsi="Century Gothic" w:cs="Arial"/>
                <w:szCs w:val="22"/>
                <w:lang w:val="es-ES_tradnl"/>
              </w:rPr>
              <w:t>F-6216</w:t>
            </w:r>
          </w:p>
        </w:tc>
        <w:tc>
          <w:tcPr>
            <w:tcW w:w="7242" w:type="dxa"/>
            <w:vAlign w:val="center"/>
          </w:tcPr>
          <w:p w14:paraId="4838468A" w14:textId="77777777" w:rsidR="001D0F24" w:rsidRPr="00C33109" w:rsidRDefault="001D0F24" w:rsidP="0004301F">
            <w:pPr>
              <w:spacing w:after="0"/>
              <w:jc w:val="left"/>
              <w:rPr>
                <w:rFonts w:ascii="Century Gothic" w:hAnsi="Century Gothic" w:cs="Arial"/>
                <w:szCs w:val="22"/>
                <w:lang w:val="es-ES_tradnl"/>
              </w:rPr>
            </w:pPr>
            <w:r w:rsidRPr="00C33109">
              <w:rPr>
                <w:rFonts w:ascii="Century Gothic" w:hAnsi="Century Gothic" w:cs="Arial"/>
                <w:szCs w:val="22"/>
                <w:lang w:val="es-ES_tradnl"/>
              </w:rPr>
              <w:t xml:space="preserve">Verificación de Modelos de </w:t>
            </w:r>
            <w:smartTag w:uri="urn:schemas-microsoft-com:office:smarttags" w:element="PersonName">
              <w:smartTagPr>
                <w:attr w:name="ProductID" w:val="LA PROPUESTA ECONￓMICA"/>
              </w:smartTagPr>
              <w:r w:rsidRPr="00C33109">
                <w:rPr>
                  <w:rFonts w:ascii="Century Gothic" w:hAnsi="Century Gothic" w:cs="Arial"/>
                  <w:szCs w:val="22"/>
                  <w:lang w:val="es-ES_tradnl"/>
                </w:rPr>
                <w:t>la Propuesta Económica</w:t>
              </w:r>
            </w:smartTag>
            <w:r w:rsidRPr="00C33109">
              <w:rPr>
                <w:rFonts w:ascii="Century Gothic" w:hAnsi="Century Gothic" w:cs="Arial"/>
                <w:szCs w:val="22"/>
                <w:lang w:val="es-ES_tradnl"/>
              </w:rPr>
              <w:t xml:space="preserve"> del Sobre "B"</w:t>
            </w:r>
          </w:p>
        </w:tc>
      </w:tr>
      <w:tr w:rsidR="001D0F24" w:rsidRPr="00C33109" w14:paraId="4FCE1B4F" w14:textId="77777777" w:rsidTr="0004301F">
        <w:trPr>
          <w:trHeight w:val="420"/>
          <w:jc w:val="center"/>
        </w:trPr>
        <w:tc>
          <w:tcPr>
            <w:tcW w:w="8946" w:type="dxa"/>
            <w:gridSpan w:val="2"/>
            <w:vAlign w:val="center"/>
          </w:tcPr>
          <w:p w14:paraId="3D61F154" w14:textId="77777777" w:rsidR="002308CD" w:rsidRPr="00C33109" w:rsidRDefault="002308CD" w:rsidP="0004301F">
            <w:pPr>
              <w:spacing w:after="0"/>
              <w:jc w:val="center"/>
              <w:rPr>
                <w:rFonts w:ascii="Century Gothic" w:hAnsi="Century Gothic" w:cs="Arial"/>
                <w:b/>
                <w:szCs w:val="22"/>
                <w:lang w:val="es-ES_tradnl"/>
              </w:rPr>
            </w:pPr>
          </w:p>
          <w:p w14:paraId="6C97487C" w14:textId="61D18180" w:rsidR="001D0F24" w:rsidRPr="00C33109" w:rsidRDefault="001D0F24" w:rsidP="0004301F">
            <w:pPr>
              <w:spacing w:after="0"/>
              <w:jc w:val="center"/>
              <w:rPr>
                <w:rFonts w:ascii="Century Gothic" w:hAnsi="Century Gothic" w:cs="Arial"/>
                <w:b/>
                <w:szCs w:val="22"/>
                <w:lang w:val="es-ES_tradnl"/>
              </w:rPr>
            </w:pPr>
            <w:r w:rsidRPr="00C33109">
              <w:rPr>
                <w:rFonts w:ascii="Century Gothic" w:hAnsi="Century Gothic" w:cs="Arial"/>
                <w:b/>
                <w:szCs w:val="22"/>
                <w:lang w:val="es-ES_tradnl"/>
              </w:rPr>
              <w:t>Asignación de criterios a ser evaluados en la propuesta técnica de auditoría</w:t>
            </w:r>
          </w:p>
          <w:p w14:paraId="02C4B7DC" w14:textId="77777777" w:rsidR="001D0F24" w:rsidRPr="00C33109" w:rsidRDefault="001D0F24" w:rsidP="0004301F">
            <w:pPr>
              <w:spacing w:after="0"/>
              <w:jc w:val="center"/>
              <w:rPr>
                <w:rFonts w:ascii="Century Gothic" w:hAnsi="Century Gothic" w:cs="Arial"/>
                <w:b/>
                <w:szCs w:val="22"/>
                <w:lang w:val="es-ES_tradnl"/>
              </w:rPr>
            </w:pPr>
            <w:r w:rsidRPr="00C33109">
              <w:rPr>
                <w:rFonts w:ascii="Century Gothic" w:hAnsi="Century Gothic" w:cs="Arial"/>
                <w:b/>
                <w:szCs w:val="22"/>
                <w:lang w:val="es-ES_tradnl"/>
              </w:rPr>
              <w:t>(para uso del Contratante)</w:t>
            </w:r>
          </w:p>
        </w:tc>
      </w:tr>
      <w:tr w:rsidR="001D0F24" w:rsidRPr="00C33109" w14:paraId="7C99C5E0" w14:textId="77777777" w:rsidTr="0004301F">
        <w:trPr>
          <w:trHeight w:val="420"/>
          <w:jc w:val="center"/>
        </w:trPr>
        <w:tc>
          <w:tcPr>
            <w:tcW w:w="1704" w:type="dxa"/>
            <w:vAlign w:val="center"/>
          </w:tcPr>
          <w:p w14:paraId="30FA7BDF" w14:textId="77777777" w:rsidR="001D0F24" w:rsidRPr="00C33109" w:rsidRDefault="001D0F24" w:rsidP="0004301F">
            <w:pPr>
              <w:spacing w:after="0"/>
              <w:jc w:val="center"/>
              <w:rPr>
                <w:rFonts w:ascii="Century Gothic" w:hAnsi="Century Gothic" w:cs="Arial"/>
                <w:szCs w:val="22"/>
                <w:lang w:val="es-ES_tradnl"/>
              </w:rPr>
            </w:pPr>
            <w:r w:rsidRPr="00C33109">
              <w:rPr>
                <w:rFonts w:ascii="Century Gothic" w:hAnsi="Century Gothic" w:cs="Arial"/>
                <w:szCs w:val="22"/>
                <w:lang w:val="es-ES_tradnl"/>
              </w:rPr>
              <w:t>F-6217</w:t>
            </w:r>
          </w:p>
        </w:tc>
        <w:tc>
          <w:tcPr>
            <w:tcW w:w="7242" w:type="dxa"/>
            <w:vAlign w:val="center"/>
          </w:tcPr>
          <w:p w14:paraId="08EE07B1" w14:textId="77777777" w:rsidR="002308CD" w:rsidRPr="00C33109" w:rsidRDefault="002308CD" w:rsidP="00651CB3">
            <w:pPr>
              <w:spacing w:after="0"/>
              <w:jc w:val="left"/>
              <w:rPr>
                <w:rFonts w:ascii="Century Gothic" w:hAnsi="Century Gothic" w:cs="Arial"/>
                <w:szCs w:val="22"/>
                <w:lang w:val="es-ES_tradnl"/>
              </w:rPr>
            </w:pPr>
          </w:p>
          <w:p w14:paraId="032AD309" w14:textId="77777777" w:rsidR="00AF361E" w:rsidRDefault="00AF361E" w:rsidP="00651CB3">
            <w:pPr>
              <w:spacing w:after="0"/>
              <w:jc w:val="left"/>
              <w:rPr>
                <w:rFonts w:ascii="Century Gothic" w:hAnsi="Century Gothic" w:cs="Arial"/>
                <w:szCs w:val="22"/>
                <w:lang w:val="es-ES_tradnl"/>
              </w:rPr>
            </w:pPr>
          </w:p>
          <w:p w14:paraId="38E14CBA" w14:textId="717A7D6E" w:rsidR="00651CB3" w:rsidRPr="00C33109" w:rsidRDefault="001D0F24" w:rsidP="00651CB3">
            <w:pPr>
              <w:spacing w:after="0"/>
              <w:jc w:val="left"/>
              <w:rPr>
                <w:rFonts w:ascii="Century Gothic" w:hAnsi="Century Gothic" w:cs="Arial"/>
                <w:b/>
                <w:i/>
                <w:iCs/>
                <w:color w:val="2F5496" w:themeColor="accent1" w:themeShade="BF"/>
                <w:szCs w:val="22"/>
                <w:u w:val="single"/>
                <w:lang w:val="es-ES_tradnl"/>
              </w:rPr>
            </w:pPr>
            <w:r w:rsidRPr="00C33109">
              <w:rPr>
                <w:rFonts w:ascii="Century Gothic" w:hAnsi="Century Gothic" w:cs="Arial"/>
                <w:szCs w:val="22"/>
                <w:lang w:val="es-ES_tradnl"/>
              </w:rPr>
              <w:t>Criterios para Firmas de Auditoría con participación de especialista (s).</w:t>
            </w:r>
            <w:r w:rsidR="00651CB3" w:rsidRPr="00C33109">
              <w:rPr>
                <w:rFonts w:ascii="Century Gothic" w:hAnsi="Century Gothic" w:cs="Arial"/>
                <w:b/>
                <w:i/>
                <w:iCs/>
                <w:color w:val="2F5496" w:themeColor="accent1" w:themeShade="BF"/>
                <w:szCs w:val="22"/>
                <w:u w:val="single"/>
                <w:lang w:val="es-ES_tradnl"/>
              </w:rPr>
              <w:t xml:space="preserve"> No corresponde.</w:t>
            </w:r>
          </w:p>
          <w:p w14:paraId="146EE026" w14:textId="36493D5C" w:rsidR="001D0F24" w:rsidRPr="00C33109" w:rsidRDefault="001D0F24" w:rsidP="0004301F">
            <w:pPr>
              <w:spacing w:after="0"/>
              <w:jc w:val="left"/>
              <w:rPr>
                <w:rFonts w:ascii="Century Gothic" w:hAnsi="Century Gothic" w:cs="Arial"/>
                <w:szCs w:val="22"/>
                <w:lang w:val="es-ES_tradnl"/>
              </w:rPr>
            </w:pPr>
            <w:r w:rsidRPr="00C33109">
              <w:rPr>
                <w:rFonts w:ascii="Century Gothic" w:hAnsi="Century Gothic" w:cs="Arial"/>
                <w:szCs w:val="22"/>
                <w:lang w:val="es-ES_tradnl"/>
              </w:rPr>
              <w:t xml:space="preserve"> </w:t>
            </w:r>
          </w:p>
        </w:tc>
      </w:tr>
      <w:tr w:rsidR="001D0F24" w:rsidRPr="00C33109" w14:paraId="7C0E975E" w14:textId="77777777" w:rsidTr="0004301F">
        <w:trPr>
          <w:trHeight w:val="420"/>
          <w:jc w:val="center"/>
        </w:trPr>
        <w:tc>
          <w:tcPr>
            <w:tcW w:w="1704" w:type="dxa"/>
            <w:vAlign w:val="center"/>
          </w:tcPr>
          <w:p w14:paraId="2AE7B36F" w14:textId="77777777" w:rsidR="001D0F24" w:rsidRPr="00C33109" w:rsidRDefault="001D0F24" w:rsidP="0004301F">
            <w:pPr>
              <w:spacing w:after="0"/>
              <w:jc w:val="center"/>
              <w:rPr>
                <w:rFonts w:ascii="Century Gothic" w:hAnsi="Century Gothic" w:cs="Arial"/>
                <w:szCs w:val="22"/>
                <w:lang w:val="es-ES_tradnl"/>
              </w:rPr>
            </w:pPr>
            <w:r w:rsidRPr="00C33109">
              <w:rPr>
                <w:rFonts w:ascii="Century Gothic" w:hAnsi="Century Gothic" w:cs="Arial"/>
                <w:szCs w:val="22"/>
                <w:lang w:val="es-ES_tradnl"/>
              </w:rPr>
              <w:t>F-6218</w:t>
            </w:r>
          </w:p>
          <w:p w14:paraId="32492BCB" w14:textId="402A1EAD" w:rsidR="00FC3193" w:rsidRPr="00C33109" w:rsidRDefault="00FC3193" w:rsidP="0004301F">
            <w:pPr>
              <w:spacing w:after="0"/>
              <w:jc w:val="center"/>
              <w:rPr>
                <w:rFonts w:ascii="Century Gothic" w:hAnsi="Century Gothic" w:cs="Arial"/>
                <w:szCs w:val="22"/>
                <w:lang w:val="es-ES_tradnl"/>
              </w:rPr>
            </w:pPr>
          </w:p>
        </w:tc>
        <w:tc>
          <w:tcPr>
            <w:tcW w:w="7242" w:type="dxa"/>
            <w:vAlign w:val="center"/>
          </w:tcPr>
          <w:p w14:paraId="4106ACEE" w14:textId="77777777" w:rsidR="001D0F24" w:rsidRPr="00C33109" w:rsidRDefault="001D0F24" w:rsidP="0004301F">
            <w:pPr>
              <w:spacing w:after="0"/>
              <w:jc w:val="left"/>
              <w:rPr>
                <w:rFonts w:ascii="Century Gothic" w:hAnsi="Century Gothic" w:cs="Arial"/>
                <w:szCs w:val="22"/>
                <w:lang w:val="es-ES_tradnl"/>
              </w:rPr>
            </w:pPr>
            <w:r w:rsidRPr="00C33109">
              <w:rPr>
                <w:rFonts w:ascii="Century Gothic" w:hAnsi="Century Gothic" w:cs="Arial"/>
                <w:szCs w:val="22"/>
                <w:lang w:val="es-ES_tradnl"/>
              </w:rPr>
              <w:t xml:space="preserve">Criterios para Firmas de auditoría sin participación de especialista (s). </w:t>
            </w:r>
          </w:p>
          <w:p w14:paraId="3C21E9AE" w14:textId="7E303FA6" w:rsidR="00FC3193" w:rsidRPr="00C33109" w:rsidRDefault="00FC3193" w:rsidP="00651CB3">
            <w:pPr>
              <w:spacing w:after="0"/>
              <w:jc w:val="left"/>
              <w:rPr>
                <w:rFonts w:ascii="Century Gothic" w:hAnsi="Century Gothic" w:cs="Arial"/>
                <w:szCs w:val="22"/>
                <w:lang w:val="es-ES_tradnl"/>
              </w:rPr>
            </w:pPr>
          </w:p>
        </w:tc>
      </w:tr>
      <w:tr w:rsidR="001D0F24" w:rsidRPr="00C33109" w14:paraId="0B745C20" w14:textId="77777777" w:rsidTr="0004301F">
        <w:trPr>
          <w:trHeight w:val="420"/>
          <w:jc w:val="center"/>
        </w:trPr>
        <w:tc>
          <w:tcPr>
            <w:tcW w:w="1704" w:type="dxa"/>
            <w:vAlign w:val="center"/>
          </w:tcPr>
          <w:p w14:paraId="1E021970" w14:textId="77777777" w:rsidR="001D0F24" w:rsidRPr="00C33109" w:rsidRDefault="001D0F24" w:rsidP="0004301F">
            <w:pPr>
              <w:spacing w:after="0"/>
              <w:jc w:val="center"/>
              <w:rPr>
                <w:rFonts w:ascii="Century Gothic" w:hAnsi="Century Gothic" w:cs="Arial"/>
                <w:szCs w:val="22"/>
                <w:lang w:val="es-ES_tradnl"/>
              </w:rPr>
            </w:pPr>
            <w:r w:rsidRPr="00C33109">
              <w:rPr>
                <w:rFonts w:ascii="Century Gothic" w:hAnsi="Century Gothic" w:cs="Arial"/>
                <w:szCs w:val="22"/>
                <w:lang w:val="es-ES_tradnl"/>
              </w:rPr>
              <w:t>F-6219</w:t>
            </w:r>
          </w:p>
          <w:p w14:paraId="56D1E536" w14:textId="15DB6D70" w:rsidR="00FC3193" w:rsidRPr="00C33109" w:rsidRDefault="00FC3193" w:rsidP="0004301F">
            <w:pPr>
              <w:spacing w:after="0"/>
              <w:jc w:val="center"/>
              <w:rPr>
                <w:rFonts w:ascii="Century Gothic" w:hAnsi="Century Gothic" w:cs="Arial"/>
                <w:szCs w:val="22"/>
                <w:lang w:val="es-ES_tradnl"/>
              </w:rPr>
            </w:pPr>
          </w:p>
        </w:tc>
        <w:tc>
          <w:tcPr>
            <w:tcW w:w="7242" w:type="dxa"/>
            <w:vAlign w:val="center"/>
          </w:tcPr>
          <w:p w14:paraId="5F305D90" w14:textId="77777777" w:rsidR="00651CB3" w:rsidRPr="00C33109" w:rsidRDefault="001D0F24" w:rsidP="00651CB3">
            <w:pPr>
              <w:spacing w:after="0"/>
              <w:jc w:val="left"/>
              <w:rPr>
                <w:rFonts w:ascii="Century Gothic" w:hAnsi="Century Gothic" w:cs="Arial"/>
                <w:b/>
                <w:i/>
                <w:iCs/>
                <w:color w:val="2F5496" w:themeColor="accent1" w:themeShade="BF"/>
                <w:szCs w:val="22"/>
                <w:u w:val="single"/>
                <w:lang w:val="es-ES_tradnl"/>
              </w:rPr>
            </w:pPr>
            <w:r w:rsidRPr="00C33109">
              <w:rPr>
                <w:rFonts w:ascii="Century Gothic" w:hAnsi="Century Gothic" w:cs="Arial"/>
                <w:szCs w:val="22"/>
                <w:lang w:val="es-ES_tradnl"/>
              </w:rPr>
              <w:t xml:space="preserve">Criterios para Firmas de auditoría con especialista y que no requiere de Abogado. </w:t>
            </w:r>
            <w:r w:rsidR="00651CB3" w:rsidRPr="00C33109">
              <w:rPr>
                <w:rFonts w:ascii="Century Gothic" w:hAnsi="Century Gothic" w:cs="Arial"/>
                <w:b/>
                <w:i/>
                <w:iCs/>
                <w:color w:val="2F5496" w:themeColor="accent1" w:themeShade="BF"/>
                <w:szCs w:val="22"/>
                <w:u w:val="single"/>
                <w:lang w:val="es-ES_tradnl"/>
              </w:rPr>
              <w:t>No corresponde.</w:t>
            </w:r>
          </w:p>
          <w:p w14:paraId="4D533064" w14:textId="5D823AF9" w:rsidR="001D0F24" w:rsidRPr="00C33109" w:rsidRDefault="001D0F24" w:rsidP="0004301F">
            <w:pPr>
              <w:spacing w:after="0"/>
              <w:jc w:val="left"/>
              <w:rPr>
                <w:rFonts w:ascii="Century Gothic" w:hAnsi="Century Gothic" w:cs="Arial"/>
                <w:szCs w:val="22"/>
                <w:lang w:val="es-ES_tradnl"/>
              </w:rPr>
            </w:pPr>
          </w:p>
        </w:tc>
      </w:tr>
      <w:tr w:rsidR="001D0F24" w:rsidRPr="00C33109" w14:paraId="060CFDDB" w14:textId="77777777" w:rsidTr="0004301F">
        <w:trPr>
          <w:trHeight w:val="420"/>
          <w:jc w:val="center"/>
        </w:trPr>
        <w:tc>
          <w:tcPr>
            <w:tcW w:w="1704" w:type="dxa"/>
            <w:vAlign w:val="center"/>
          </w:tcPr>
          <w:p w14:paraId="09FEEB67" w14:textId="77777777" w:rsidR="001D0F24" w:rsidRPr="00C33109" w:rsidRDefault="001D0F24" w:rsidP="0004301F">
            <w:pPr>
              <w:spacing w:after="0"/>
              <w:jc w:val="center"/>
              <w:rPr>
                <w:rFonts w:ascii="Century Gothic" w:hAnsi="Century Gothic" w:cs="Arial"/>
                <w:szCs w:val="22"/>
                <w:lang w:val="es-ES_tradnl"/>
              </w:rPr>
            </w:pPr>
            <w:r w:rsidRPr="00C33109">
              <w:rPr>
                <w:rFonts w:ascii="Century Gothic" w:hAnsi="Century Gothic" w:cs="Arial"/>
                <w:szCs w:val="22"/>
                <w:lang w:val="es-ES_tradnl"/>
              </w:rPr>
              <w:t>F-6220</w:t>
            </w:r>
          </w:p>
        </w:tc>
        <w:tc>
          <w:tcPr>
            <w:tcW w:w="7242" w:type="dxa"/>
            <w:vAlign w:val="center"/>
          </w:tcPr>
          <w:p w14:paraId="44E9BDEB" w14:textId="77777777" w:rsidR="00651CB3" w:rsidRPr="00C33109" w:rsidRDefault="001D0F24" w:rsidP="00651CB3">
            <w:pPr>
              <w:spacing w:after="0"/>
              <w:jc w:val="left"/>
              <w:rPr>
                <w:rFonts w:ascii="Century Gothic" w:hAnsi="Century Gothic" w:cs="Arial"/>
                <w:b/>
                <w:i/>
                <w:iCs/>
                <w:color w:val="2F5496" w:themeColor="accent1" w:themeShade="BF"/>
                <w:szCs w:val="22"/>
                <w:u w:val="single"/>
                <w:lang w:val="es-ES_tradnl"/>
              </w:rPr>
            </w:pPr>
            <w:r w:rsidRPr="00C33109">
              <w:rPr>
                <w:rFonts w:ascii="Century Gothic" w:hAnsi="Century Gothic" w:cs="Arial"/>
                <w:szCs w:val="22"/>
                <w:lang w:val="es-ES_tradnl"/>
              </w:rPr>
              <w:t xml:space="preserve">Criterios para Profesional Independiente. </w:t>
            </w:r>
            <w:r w:rsidR="00651CB3" w:rsidRPr="00C33109">
              <w:rPr>
                <w:rFonts w:ascii="Century Gothic" w:hAnsi="Century Gothic" w:cs="Arial"/>
                <w:b/>
                <w:i/>
                <w:iCs/>
                <w:color w:val="2F5496" w:themeColor="accent1" w:themeShade="BF"/>
                <w:szCs w:val="22"/>
                <w:u w:val="single"/>
                <w:lang w:val="es-ES_tradnl"/>
              </w:rPr>
              <w:t>No corresponde.</w:t>
            </w:r>
          </w:p>
          <w:p w14:paraId="1399959A" w14:textId="5627C1B4" w:rsidR="001D0F24" w:rsidRPr="00C33109" w:rsidRDefault="001D0F24" w:rsidP="0004301F">
            <w:pPr>
              <w:spacing w:after="0"/>
              <w:jc w:val="left"/>
              <w:rPr>
                <w:rFonts w:ascii="Century Gothic" w:hAnsi="Century Gothic" w:cs="Arial"/>
                <w:szCs w:val="22"/>
                <w:lang w:val="es-ES_tradnl"/>
              </w:rPr>
            </w:pPr>
          </w:p>
        </w:tc>
      </w:tr>
      <w:tr w:rsidR="001D0F24" w:rsidRPr="00C33109" w14:paraId="5A47BFB3" w14:textId="77777777" w:rsidTr="0004301F">
        <w:trPr>
          <w:trHeight w:val="420"/>
          <w:jc w:val="center"/>
        </w:trPr>
        <w:tc>
          <w:tcPr>
            <w:tcW w:w="8946" w:type="dxa"/>
            <w:gridSpan w:val="2"/>
            <w:vAlign w:val="center"/>
          </w:tcPr>
          <w:p w14:paraId="3B7363EB" w14:textId="77777777" w:rsidR="001D0F24" w:rsidRPr="00C33109" w:rsidRDefault="001D0F24" w:rsidP="0004301F">
            <w:pPr>
              <w:spacing w:after="0"/>
              <w:ind w:left="1066" w:hanging="994"/>
              <w:jc w:val="center"/>
              <w:rPr>
                <w:rFonts w:ascii="Century Gothic" w:hAnsi="Century Gothic" w:cs="Arial"/>
                <w:b/>
                <w:szCs w:val="22"/>
                <w:lang w:val="es-ES_tradnl"/>
              </w:rPr>
            </w:pPr>
            <w:r w:rsidRPr="00C33109">
              <w:rPr>
                <w:rFonts w:ascii="Century Gothic" w:hAnsi="Century Gothic" w:cs="Arial"/>
                <w:b/>
                <w:szCs w:val="22"/>
                <w:lang w:val="es-ES_tradnl"/>
              </w:rPr>
              <w:t>Formularios de calificación de la formación y experiencia del Personal Propuesto</w:t>
            </w:r>
          </w:p>
          <w:p w14:paraId="54CD1266" w14:textId="77777777" w:rsidR="001D0F24" w:rsidRPr="00C33109" w:rsidRDefault="001D0F24" w:rsidP="0004301F">
            <w:pPr>
              <w:spacing w:after="0"/>
              <w:ind w:left="1066" w:hanging="994"/>
              <w:jc w:val="center"/>
              <w:rPr>
                <w:rFonts w:ascii="Century Gothic" w:hAnsi="Century Gothic" w:cs="Arial"/>
                <w:b/>
                <w:szCs w:val="22"/>
                <w:lang w:val="es-ES_tradnl"/>
              </w:rPr>
            </w:pPr>
            <w:r w:rsidRPr="00C33109">
              <w:rPr>
                <w:rFonts w:ascii="Century Gothic" w:hAnsi="Century Gothic" w:cs="Arial"/>
                <w:b/>
                <w:szCs w:val="22"/>
                <w:lang w:val="es-ES_tradnl"/>
              </w:rPr>
              <w:t>(para uso del Contratante)</w:t>
            </w:r>
          </w:p>
        </w:tc>
      </w:tr>
      <w:tr w:rsidR="001D0F24" w:rsidRPr="00C33109" w14:paraId="113826F8" w14:textId="77777777" w:rsidTr="0004301F">
        <w:trPr>
          <w:trHeight w:val="420"/>
          <w:jc w:val="center"/>
        </w:trPr>
        <w:tc>
          <w:tcPr>
            <w:tcW w:w="1704" w:type="dxa"/>
            <w:vAlign w:val="center"/>
          </w:tcPr>
          <w:p w14:paraId="0D921E68" w14:textId="77777777" w:rsidR="001D0F24" w:rsidRPr="00C33109" w:rsidRDefault="001D0F24" w:rsidP="0004301F">
            <w:pPr>
              <w:spacing w:after="0"/>
              <w:jc w:val="center"/>
              <w:rPr>
                <w:rFonts w:ascii="Century Gothic" w:hAnsi="Century Gothic" w:cs="Arial"/>
                <w:szCs w:val="22"/>
                <w:lang w:val="es-ES_tradnl"/>
              </w:rPr>
            </w:pPr>
            <w:r w:rsidRPr="00C33109">
              <w:rPr>
                <w:rFonts w:ascii="Century Gothic" w:hAnsi="Century Gothic" w:cs="Arial"/>
                <w:szCs w:val="22"/>
                <w:lang w:val="es-ES_tradnl"/>
              </w:rPr>
              <w:t>F-6221</w:t>
            </w:r>
          </w:p>
        </w:tc>
        <w:tc>
          <w:tcPr>
            <w:tcW w:w="7242" w:type="dxa"/>
            <w:vAlign w:val="center"/>
          </w:tcPr>
          <w:p w14:paraId="28F59C50" w14:textId="77777777" w:rsidR="00AF361E" w:rsidRDefault="00AF361E" w:rsidP="00651CB3">
            <w:pPr>
              <w:spacing w:after="0"/>
              <w:jc w:val="left"/>
              <w:rPr>
                <w:rFonts w:ascii="Century Gothic" w:hAnsi="Century Gothic" w:cs="Arial"/>
                <w:szCs w:val="22"/>
                <w:lang w:val="es-ES_tradnl"/>
              </w:rPr>
            </w:pPr>
          </w:p>
          <w:p w14:paraId="4E3EEE5B" w14:textId="58E37468" w:rsidR="00651CB3" w:rsidRPr="00C33109" w:rsidRDefault="001D0F24" w:rsidP="00651CB3">
            <w:pPr>
              <w:spacing w:after="0"/>
              <w:jc w:val="left"/>
              <w:rPr>
                <w:rFonts w:ascii="Century Gothic" w:hAnsi="Century Gothic" w:cs="Arial"/>
                <w:b/>
                <w:i/>
                <w:iCs/>
                <w:color w:val="2F5496" w:themeColor="accent1" w:themeShade="BF"/>
                <w:szCs w:val="22"/>
                <w:u w:val="single"/>
                <w:lang w:val="es-ES_tradnl"/>
              </w:rPr>
            </w:pPr>
            <w:r w:rsidRPr="00C33109">
              <w:rPr>
                <w:rFonts w:ascii="Century Gothic" w:hAnsi="Century Gothic" w:cs="Arial"/>
                <w:szCs w:val="22"/>
                <w:lang w:val="es-ES_tradnl"/>
              </w:rPr>
              <w:t xml:space="preserve">Para Firmas de auditoría con participación de especialista (s). </w:t>
            </w:r>
            <w:r w:rsidR="00651CB3" w:rsidRPr="00C33109">
              <w:rPr>
                <w:rFonts w:ascii="Century Gothic" w:hAnsi="Century Gothic" w:cs="Arial"/>
                <w:b/>
                <w:i/>
                <w:iCs/>
                <w:color w:val="2F5496" w:themeColor="accent1" w:themeShade="BF"/>
                <w:szCs w:val="22"/>
                <w:u w:val="single"/>
                <w:lang w:val="es-ES_tradnl"/>
              </w:rPr>
              <w:t>No corresponde.</w:t>
            </w:r>
          </w:p>
          <w:p w14:paraId="39A5303B" w14:textId="5F4AFC56" w:rsidR="001D0F24" w:rsidRPr="00C33109" w:rsidRDefault="001D0F24" w:rsidP="0004301F">
            <w:pPr>
              <w:spacing w:after="0"/>
              <w:ind w:hanging="19"/>
              <w:rPr>
                <w:rFonts w:ascii="Century Gothic" w:hAnsi="Century Gothic" w:cs="Arial"/>
                <w:szCs w:val="22"/>
                <w:lang w:val="es-ES_tradnl"/>
              </w:rPr>
            </w:pPr>
          </w:p>
        </w:tc>
      </w:tr>
      <w:tr w:rsidR="001D0F24" w:rsidRPr="00C33109" w14:paraId="359E6161" w14:textId="77777777" w:rsidTr="0004301F">
        <w:trPr>
          <w:trHeight w:val="420"/>
          <w:jc w:val="center"/>
        </w:trPr>
        <w:tc>
          <w:tcPr>
            <w:tcW w:w="1704" w:type="dxa"/>
            <w:vAlign w:val="center"/>
          </w:tcPr>
          <w:p w14:paraId="6D7EAE50" w14:textId="77777777" w:rsidR="001D0F24" w:rsidRPr="00C33109" w:rsidRDefault="001D0F24" w:rsidP="0004301F">
            <w:pPr>
              <w:spacing w:after="0"/>
              <w:jc w:val="center"/>
              <w:rPr>
                <w:rFonts w:ascii="Century Gothic" w:hAnsi="Century Gothic" w:cs="Arial"/>
                <w:szCs w:val="22"/>
                <w:lang w:val="es-ES_tradnl"/>
              </w:rPr>
            </w:pPr>
            <w:r w:rsidRPr="00C33109">
              <w:rPr>
                <w:rFonts w:ascii="Century Gothic" w:hAnsi="Century Gothic" w:cs="Arial"/>
                <w:szCs w:val="22"/>
                <w:lang w:val="es-ES_tradnl"/>
              </w:rPr>
              <w:t>F-6222</w:t>
            </w:r>
          </w:p>
          <w:p w14:paraId="323BC246" w14:textId="7A216077" w:rsidR="00FC3193" w:rsidRPr="00C33109" w:rsidRDefault="00FC3193" w:rsidP="0004301F">
            <w:pPr>
              <w:spacing w:after="0"/>
              <w:jc w:val="center"/>
              <w:rPr>
                <w:rFonts w:ascii="Century Gothic" w:hAnsi="Century Gothic" w:cs="Arial"/>
                <w:szCs w:val="22"/>
                <w:lang w:val="es-ES_tradnl"/>
              </w:rPr>
            </w:pPr>
          </w:p>
        </w:tc>
        <w:tc>
          <w:tcPr>
            <w:tcW w:w="7242" w:type="dxa"/>
            <w:vAlign w:val="center"/>
          </w:tcPr>
          <w:p w14:paraId="58254A8E" w14:textId="77777777" w:rsidR="001D0F24" w:rsidRPr="00C33109" w:rsidRDefault="001D0F24" w:rsidP="0004301F">
            <w:pPr>
              <w:spacing w:after="0"/>
              <w:ind w:hanging="19"/>
              <w:rPr>
                <w:rFonts w:ascii="Century Gothic" w:hAnsi="Century Gothic" w:cs="Arial"/>
                <w:szCs w:val="22"/>
                <w:lang w:val="es-ES_tradnl"/>
              </w:rPr>
            </w:pPr>
            <w:r w:rsidRPr="00C33109">
              <w:rPr>
                <w:rFonts w:ascii="Century Gothic" w:hAnsi="Century Gothic" w:cs="Arial"/>
                <w:szCs w:val="22"/>
                <w:lang w:val="es-ES_tradnl"/>
              </w:rPr>
              <w:t xml:space="preserve">Para Firmas de auditoría sin participación de especialista (s). </w:t>
            </w:r>
          </w:p>
          <w:p w14:paraId="3998CA87" w14:textId="5ABF62EE" w:rsidR="00FC3193" w:rsidRPr="00C33109" w:rsidRDefault="00FC3193" w:rsidP="0004301F">
            <w:pPr>
              <w:spacing w:after="0"/>
              <w:ind w:hanging="19"/>
              <w:rPr>
                <w:rFonts w:ascii="Century Gothic" w:hAnsi="Century Gothic" w:cs="Arial"/>
                <w:szCs w:val="22"/>
                <w:lang w:val="es-ES_tradnl"/>
              </w:rPr>
            </w:pPr>
          </w:p>
        </w:tc>
      </w:tr>
      <w:tr w:rsidR="001D0F24" w:rsidRPr="00C33109" w14:paraId="10DE33D3" w14:textId="77777777" w:rsidTr="0004301F">
        <w:trPr>
          <w:trHeight w:val="420"/>
          <w:jc w:val="center"/>
        </w:trPr>
        <w:tc>
          <w:tcPr>
            <w:tcW w:w="1704" w:type="dxa"/>
            <w:vAlign w:val="center"/>
          </w:tcPr>
          <w:p w14:paraId="180A92E5" w14:textId="77777777" w:rsidR="001D0F24" w:rsidRPr="00C33109" w:rsidRDefault="001D0F24" w:rsidP="0004301F">
            <w:pPr>
              <w:spacing w:after="0"/>
              <w:jc w:val="center"/>
              <w:rPr>
                <w:rFonts w:ascii="Century Gothic" w:hAnsi="Century Gothic" w:cs="Arial"/>
                <w:szCs w:val="22"/>
                <w:lang w:val="es-ES_tradnl"/>
              </w:rPr>
            </w:pPr>
            <w:r w:rsidRPr="00C33109">
              <w:rPr>
                <w:rFonts w:ascii="Century Gothic" w:hAnsi="Century Gothic" w:cs="Arial"/>
                <w:szCs w:val="22"/>
                <w:lang w:val="es-ES_tradnl"/>
              </w:rPr>
              <w:t>F-6223</w:t>
            </w:r>
          </w:p>
        </w:tc>
        <w:tc>
          <w:tcPr>
            <w:tcW w:w="7242" w:type="dxa"/>
            <w:vAlign w:val="center"/>
          </w:tcPr>
          <w:p w14:paraId="5B8923A4" w14:textId="77777777" w:rsidR="00651CB3" w:rsidRPr="00C33109" w:rsidRDefault="001D0F24" w:rsidP="00651CB3">
            <w:pPr>
              <w:spacing w:after="0"/>
              <w:jc w:val="left"/>
              <w:rPr>
                <w:rFonts w:ascii="Century Gothic" w:hAnsi="Century Gothic" w:cs="Arial"/>
                <w:b/>
                <w:i/>
                <w:iCs/>
                <w:color w:val="2F5496" w:themeColor="accent1" w:themeShade="BF"/>
                <w:szCs w:val="22"/>
                <w:u w:val="single"/>
                <w:lang w:val="es-ES_tradnl"/>
              </w:rPr>
            </w:pPr>
            <w:r w:rsidRPr="00C33109">
              <w:rPr>
                <w:rFonts w:ascii="Century Gothic" w:hAnsi="Century Gothic" w:cs="Arial"/>
                <w:szCs w:val="22"/>
                <w:lang w:val="es-ES_tradnl"/>
              </w:rPr>
              <w:t xml:space="preserve">Para Firmas de auditoría con especialista y que no requieren de Abogado. </w:t>
            </w:r>
            <w:r w:rsidR="00651CB3" w:rsidRPr="00C33109">
              <w:rPr>
                <w:rFonts w:ascii="Century Gothic" w:hAnsi="Century Gothic" w:cs="Arial"/>
                <w:b/>
                <w:i/>
                <w:iCs/>
                <w:color w:val="2F5496" w:themeColor="accent1" w:themeShade="BF"/>
                <w:szCs w:val="22"/>
                <w:u w:val="single"/>
                <w:lang w:val="es-ES_tradnl"/>
              </w:rPr>
              <w:t>No corresponde.</w:t>
            </w:r>
          </w:p>
          <w:p w14:paraId="68B207B2" w14:textId="3729271E" w:rsidR="001D0F24" w:rsidRPr="00C33109" w:rsidRDefault="001D0F24" w:rsidP="0004301F">
            <w:pPr>
              <w:spacing w:after="0"/>
              <w:ind w:hanging="19"/>
              <w:rPr>
                <w:rFonts w:ascii="Century Gothic" w:hAnsi="Century Gothic" w:cs="Arial"/>
                <w:szCs w:val="22"/>
                <w:lang w:val="es-ES_tradnl"/>
              </w:rPr>
            </w:pPr>
          </w:p>
        </w:tc>
      </w:tr>
      <w:tr w:rsidR="001D0F24" w:rsidRPr="00C33109" w14:paraId="080AD7FE" w14:textId="77777777" w:rsidTr="0004301F">
        <w:trPr>
          <w:trHeight w:val="420"/>
          <w:jc w:val="center"/>
        </w:trPr>
        <w:tc>
          <w:tcPr>
            <w:tcW w:w="1704" w:type="dxa"/>
            <w:vAlign w:val="center"/>
          </w:tcPr>
          <w:p w14:paraId="3776D84E" w14:textId="77777777" w:rsidR="001D0F24" w:rsidRPr="00C33109" w:rsidRDefault="001D0F24" w:rsidP="0004301F">
            <w:pPr>
              <w:spacing w:after="0"/>
              <w:jc w:val="center"/>
              <w:rPr>
                <w:rFonts w:ascii="Century Gothic" w:hAnsi="Century Gothic" w:cs="Arial"/>
                <w:szCs w:val="22"/>
                <w:lang w:val="es-ES_tradnl"/>
              </w:rPr>
            </w:pPr>
            <w:r w:rsidRPr="00C33109">
              <w:rPr>
                <w:rFonts w:ascii="Century Gothic" w:hAnsi="Century Gothic" w:cs="Arial"/>
                <w:szCs w:val="22"/>
                <w:lang w:val="es-ES_tradnl"/>
              </w:rPr>
              <w:t>F-6224</w:t>
            </w:r>
          </w:p>
        </w:tc>
        <w:tc>
          <w:tcPr>
            <w:tcW w:w="7242" w:type="dxa"/>
            <w:vAlign w:val="center"/>
          </w:tcPr>
          <w:p w14:paraId="49C107F3" w14:textId="77777777" w:rsidR="00651CB3" w:rsidRPr="00C33109" w:rsidRDefault="001D0F24" w:rsidP="00651CB3">
            <w:pPr>
              <w:spacing w:after="0"/>
              <w:jc w:val="left"/>
              <w:rPr>
                <w:rFonts w:ascii="Century Gothic" w:hAnsi="Century Gothic" w:cs="Arial"/>
                <w:b/>
                <w:i/>
                <w:iCs/>
                <w:color w:val="2F5496" w:themeColor="accent1" w:themeShade="BF"/>
                <w:szCs w:val="22"/>
                <w:u w:val="single"/>
                <w:lang w:val="es-ES_tradnl"/>
              </w:rPr>
            </w:pPr>
            <w:r w:rsidRPr="00C33109">
              <w:rPr>
                <w:rFonts w:ascii="Century Gothic" w:hAnsi="Century Gothic" w:cs="Arial"/>
                <w:szCs w:val="22"/>
                <w:lang w:val="es-ES_tradnl"/>
              </w:rPr>
              <w:t xml:space="preserve">Para Profesional Independiente. </w:t>
            </w:r>
            <w:r w:rsidR="00651CB3" w:rsidRPr="00C33109">
              <w:rPr>
                <w:rFonts w:ascii="Century Gothic" w:hAnsi="Century Gothic" w:cs="Arial"/>
                <w:b/>
                <w:i/>
                <w:iCs/>
                <w:color w:val="2F5496" w:themeColor="accent1" w:themeShade="BF"/>
                <w:szCs w:val="22"/>
                <w:u w:val="single"/>
                <w:lang w:val="es-ES_tradnl"/>
              </w:rPr>
              <w:t>No corresponde.</w:t>
            </w:r>
          </w:p>
          <w:p w14:paraId="6554FA15" w14:textId="0D5AD0FE" w:rsidR="001D0F24" w:rsidRPr="00C33109" w:rsidRDefault="001D0F24" w:rsidP="0004301F">
            <w:pPr>
              <w:spacing w:after="0"/>
              <w:ind w:hanging="19"/>
              <w:rPr>
                <w:rFonts w:ascii="Century Gothic" w:hAnsi="Century Gothic" w:cs="Arial"/>
                <w:szCs w:val="22"/>
                <w:lang w:val="es-ES_tradnl"/>
              </w:rPr>
            </w:pPr>
          </w:p>
        </w:tc>
      </w:tr>
      <w:tr w:rsidR="001D0F24" w:rsidRPr="00C33109" w14:paraId="56E05495" w14:textId="77777777" w:rsidTr="0004301F">
        <w:trPr>
          <w:trHeight w:val="420"/>
          <w:jc w:val="center"/>
        </w:trPr>
        <w:tc>
          <w:tcPr>
            <w:tcW w:w="1704" w:type="dxa"/>
            <w:tcBorders>
              <w:bottom w:val="single" w:sz="4" w:space="0" w:color="auto"/>
            </w:tcBorders>
            <w:vAlign w:val="center"/>
          </w:tcPr>
          <w:p w14:paraId="230CCF04" w14:textId="77777777" w:rsidR="001D0F24" w:rsidRPr="00C33109" w:rsidRDefault="001D0F24" w:rsidP="00926ABC">
            <w:pPr>
              <w:spacing w:after="0"/>
              <w:rPr>
                <w:rFonts w:ascii="Century Gothic" w:hAnsi="Century Gothic" w:cs="Arial"/>
                <w:szCs w:val="22"/>
                <w:lang w:val="es-ES_tradnl"/>
              </w:rPr>
            </w:pPr>
          </w:p>
        </w:tc>
        <w:tc>
          <w:tcPr>
            <w:tcW w:w="7242" w:type="dxa"/>
            <w:tcBorders>
              <w:bottom w:val="single" w:sz="4" w:space="0" w:color="auto"/>
            </w:tcBorders>
            <w:vAlign w:val="center"/>
          </w:tcPr>
          <w:p w14:paraId="3D6E9895" w14:textId="77777777" w:rsidR="001D0F24" w:rsidRPr="00C33109" w:rsidRDefault="001D0F24" w:rsidP="0004301F">
            <w:pPr>
              <w:spacing w:after="0"/>
              <w:ind w:left="1066" w:hanging="994"/>
              <w:jc w:val="left"/>
              <w:rPr>
                <w:rFonts w:ascii="Century Gothic" w:hAnsi="Century Gothic" w:cs="Arial"/>
                <w:szCs w:val="22"/>
                <w:lang w:val="es-ES_tradnl"/>
              </w:rPr>
            </w:pPr>
          </w:p>
        </w:tc>
      </w:tr>
      <w:tr w:rsidR="001D0F24" w:rsidRPr="00C33109" w14:paraId="65C6D0A0" w14:textId="77777777" w:rsidTr="0004301F">
        <w:trPr>
          <w:trHeight w:val="700"/>
          <w:jc w:val="center"/>
        </w:trPr>
        <w:tc>
          <w:tcPr>
            <w:tcW w:w="8946" w:type="dxa"/>
            <w:gridSpan w:val="2"/>
            <w:tcBorders>
              <w:top w:val="single" w:sz="4" w:space="0" w:color="auto"/>
              <w:left w:val="single" w:sz="4" w:space="0" w:color="auto"/>
              <w:bottom w:val="single" w:sz="4" w:space="0" w:color="auto"/>
              <w:right w:val="single" w:sz="4" w:space="0" w:color="auto"/>
            </w:tcBorders>
            <w:vAlign w:val="center"/>
          </w:tcPr>
          <w:p w14:paraId="7719CAC4" w14:textId="77777777" w:rsidR="001D0F24" w:rsidRPr="00C33109" w:rsidRDefault="001D0F24" w:rsidP="0004301F">
            <w:pPr>
              <w:spacing w:after="0"/>
              <w:jc w:val="left"/>
              <w:rPr>
                <w:rFonts w:ascii="Century Gothic" w:hAnsi="Century Gothic" w:cs="Arial"/>
                <w:b/>
                <w:szCs w:val="22"/>
                <w:lang w:val="pt-PT"/>
              </w:rPr>
            </w:pPr>
          </w:p>
          <w:p w14:paraId="3384BDF6" w14:textId="77777777" w:rsidR="001D0F24" w:rsidRPr="00C33109" w:rsidRDefault="001D0F24" w:rsidP="0004301F">
            <w:pPr>
              <w:spacing w:after="0"/>
              <w:ind w:left="360"/>
              <w:jc w:val="left"/>
              <w:rPr>
                <w:rFonts w:ascii="Century Gothic" w:hAnsi="Century Gothic" w:cs="Arial"/>
                <w:b/>
                <w:szCs w:val="22"/>
                <w:lang w:val="es-ES_tradnl"/>
              </w:rPr>
            </w:pPr>
            <w:r w:rsidRPr="00C33109">
              <w:rPr>
                <w:rFonts w:ascii="Century Gothic" w:hAnsi="Century Gothic" w:cs="Arial"/>
                <w:b/>
                <w:szCs w:val="22"/>
                <w:lang w:val="pt-PT"/>
              </w:rPr>
              <w:t xml:space="preserve">CONSIDERACIONES </w:t>
            </w:r>
            <w:r w:rsidRPr="00C33109">
              <w:rPr>
                <w:rFonts w:ascii="Century Gothic" w:hAnsi="Century Gothic" w:cs="Arial"/>
                <w:b/>
                <w:szCs w:val="22"/>
                <w:lang w:val="es-ES_tradnl"/>
              </w:rPr>
              <w:t xml:space="preserve">IMPORTANTES: </w:t>
            </w:r>
          </w:p>
          <w:p w14:paraId="06784A7B" w14:textId="77777777" w:rsidR="001D0F24" w:rsidRPr="00C33109" w:rsidRDefault="001D0F24" w:rsidP="0004301F">
            <w:pPr>
              <w:spacing w:after="0"/>
              <w:ind w:left="360"/>
              <w:jc w:val="left"/>
              <w:rPr>
                <w:rFonts w:ascii="Century Gothic" w:hAnsi="Century Gothic" w:cs="Arial"/>
                <w:b/>
                <w:szCs w:val="22"/>
                <w:lang w:val="es-ES_tradnl"/>
              </w:rPr>
            </w:pPr>
          </w:p>
          <w:p w14:paraId="4FCE086E" w14:textId="77777777" w:rsidR="001D0F24" w:rsidRPr="00C33109" w:rsidRDefault="001D0F24" w:rsidP="0004301F">
            <w:pPr>
              <w:numPr>
                <w:ilvl w:val="0"/>
                <w:numId w:val="31"/>
              </w:numPr>
              <w:spacing w:after="0"/>
              <w:jc w:val="left"/>
              <w:rPr>
                <w:rFonts w:ascii="Century Gothic" w:hAnsi="Century Gothic" w:cs="Arial"/>
                <w:szCs w:val="22"/>
                <w:lang w:val="es-ES_tradnl"/>
              </w:rPr>
            </w:pPr>
            <w:r w:rsidRPr="00C33109">
              <w:rPr>
                <w:rFonts w:ascii="Century Gothic" w:hAnsi="Century Gothic" w:cs="Arial"/>
                <w:szCs w:val="22"/>
                <w:lang w:val="es-ES_tradnl"/>
              </w:rPr>
              <w:t>Los presentes formularios no deben ser objeto de ninguna modificación.</w:t>
            </w:r>
          </w:p>
          <w:p w14:paraId="2E264332" w14:textId="77777777" w:rsidR="001D0F24" w:rsidRPr="00C33109" w:rsidRDefault="001D0F24" w:rsidP="0004301F">
            <w:pPr>
              <w:numPr>
                <w:ilvl w:val="0"/>
                <w:numId w:val="31"/>
              </w:numPr>
              <w:spacing w:after="0"/>
              <w:jc w:val="left"/>
              <w:rPr>
                <w:rFonts w:ascii="Century Gothic" w:hAnsi="Century Gothic" w:cs="Arial"/>
                <w:szCs w:val="22"/>
                <w:lang w:val="es-ES_tradnl"/>
              </w:rPr>
            </w:pPr>
            <w:r w:rsidRPr="00C33109">
              <w:rPr>
                <w:rFonts w:ascii="Century Gothic" w:hAnsi="Century Gothic" w:cs="Arial"/>
                <w:szCs w:val="22"/>
                <w:lang w:val="es-ES_tradnl"/>
              </w:rPr>
              <w:lastRenderedPageBreak/>
              <w:t>Los puntajes descritos en los formularios corresponden a la calificación máxima que pueden alcanzar los distintos proponentes en cada caso.</w:t>
            </w:r>
          </w:p>
          <w:p w14:paraId="0CECA9D6" w14:textId="77777777" w:rsidR="001D0F24" w:rsidRPr="00C33109" w:rsidRDefault="001D0F24" w:rsidP="0004301F">
            <w:pPr>
              <w:numPr>
                <w:ilvl w:val="0"/>
                <w:numId w:val="31"/>
              </w:numPr>
              <w:spacing w:after="0"/>
              <w:jc w:val="left"/>
              <w:rPr>
                <w:rFonts w:ascii="Century Gothic" w:hAnsi="Century Gothic" w:cs="Arial"/>
                <w:szCs w:val="22"/>
                <w:lang w:val="es-ES_tradnl"/>
              </w:rPr>
            </w:pPr>
            <w:r w:rsidRPr="00C33109">
              <w:rPr>
                <w:rFonts w:ascii="Century Gothic" w:hAnsi="Century Gothic" w:cs="Arial"/>
                <w:szCs w:val="22"/>
                <w:lang w:val="es-ES_tradnl"/>
              </w:rPr>
              <w:t>Las casillas sombreadas no deben ser llenadas en ninguno de los casos.</w:t>
            </w:r>
          </w:p>
          <w:p w14:paraId="6E3C33F5" w14:textId="77777777" w:rsidR="001D0F24" w:rsidRPr="00C33109" w:rsidRDefault="001D0F24" w:rsidP="0004301F">
            <w:pPr>
              <w:numPr>
                <w:ilvl w:val="0"/>
                <w:numId w:val="31"/>
              </w:numPr>
              <w:spacing w:after="0"/>
              <w:jc w:val="left"/>
              <w:rPr>
                <w:rFonts w:ascii="Century Gothic" w:hAnsi="Century Gothic" w:cs="Arial"/>
                <w:szCs w:val="22"/>
                <w:lang w:val="es-ES_tradnl"/>
              </w:rPr>
            </w:pPr>
            <w:r w:rsidRPr="00C33109">
              <w:rPr>
                <w:rFonts w:ascii="Century Gothic" w:hAnsi="Century Gothic" w:cs="Arial"/>
                <w:szCs w:val="22"/>
                <w:lang w:val="es-ES_tradnl"/>
              </w:rPr>
              <w:t>Toda calificación asignada debe estar respaldada con la documentación correspondiente, según lo establecido en el numeral 7.5.1 del presente Documento Base de Contratación.</w:t>
            </w:r>
          </w:p>
          <w:p w14:paraId="16A22735" w14:textId="77777777" w:rsidR="001D0F24" w:rsidRPr="00C33109" w:rsidRDefault="001D0F24" w:rsidP="0004301F">
            <w:pPr>
              <w:spacing w:after="0"/>
              <w:jc w:val="left"/>
              <w:rPr>
                <w:rFonts w:ascii="Century Gothic" w:hAnsi="Century Gothic" w:cs="Arial"/>
                <w:szCs w:val="22"/>
                <w:lang w:val="es-ES_tradnl"/>
              </w:rPr>
            </w:pPr>
          </w:p>
        </w:tc>
      </w:tr>
    </w:tbl>
    <w:p w14:paraId="551CAC63" w14:textId="77777777" w:rsidR="001D0F24" w:rsidRPr="00C33109" w:rsidRDefault="001D0F24" w:rsidP="00EC70C6">
      <w:pPr>
        <w:spacing w:after="0"/>
        <w:rPr>
          <w:rFonts w:ascii="Century Gothic" w:hAnsi="Century Gothic"/>
          <w:b/>
          <w:szCs w:val="22"/>
          <w:u w:val="single"/>
          <w:lang w:val="es-ES_tradnl"/>
        </w:rPr>
      </w:pPr>
      <w:r w:rsidRPr="00C33109">
        <w:rPr>
          <w:rFonts w:ascii="Century Gothic" w:hAnsi="Century Gothic"/>
          <w:b/>
          <w:szCs w:val="22"/>
          <w:u w:val="single"/>
          <w:lang w:val="es-ES_tradnl"/>
        </w:rPr>
        <w:lastRenderedPageBreak/>
        <w:br w:type="page"/>
      </w:r>
    </w:p>
    <w:p w14:paraId="480E24AF" w14:textId="08471580" w:rsidR="001D0F24" w:rsidRPr="00C33109" w:rsidRDefault="00B87A3B" w:rsidP="001D0F24">
      <w:pPr>
        <w:spacing w:after="0"/>
        <w:jc w:val="center"/>
        <w:rPr>
          <w:rFonts w:ascii="Century Gothic" w:hAnsi="Century Gothic"/>
          <w:b/>
          <w:szCs w:val="22"/>
          <w:u w:val="single"/>
          <w:lang w:val="es-ES_tradnl"/>
        </w:rPr>
      </w:pPr>
      <w:r w:rsidRPr="00C33109">
        <w:rPr>
          <w:rFonts w:ascii="Century Gothic" w:hAnsi="Century Gothic"/>
          <w:noProof/>
          <w:lang w:val="es-BO" w:eastAsia="es-BO"/>
        </w:rPr>
        <w:lastRenderedPageBreak/>
        <w:drawing>
          <wp:anchor distT="0" distB="0" distL="114300" distR="114300" simplePos="0" relativeHeight="251685888" behindDoc="0" locked="0" layoutInCell="1" allowOverlap="1" wp14:anchorId="2A107797" wp14:editId="6A6162C9">
            <wp:simplePos x="0" y="0"/>
            <wp:positionH relativeFrom="column">
              <wp:posOffset>81915</wp:posOffset>
            </wp:positionH>
            <wp:positionV relativeFrom="paragraph">
              <wp:posOffset>-734695</wp:posOffset>
            </wp:positionV>
            <wp:extent cx="2736850" cy="571500"/>
            <wp:effectExtent l="0" t="0" r="6350" b="0"/>
            <wp:wrapNone/>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740017" cy="572161"/>
                    </a:xfrm>
                    <a:prstGeom prst="rect">
                      <a:avLst/>
                    </a:prstGeom>
                  </pic:spPr>
                </pic:pic>
              </a:graphicData>
            </a:graphic>
            <wp14:sizeRelH relativeFrom="page">
              <wp14:pctWidth>0</wp14:pctWidth>
            </wp14:sizeRelH>
            <wp14:sizeRelV relativeFrom="page">
              <wp14:pctHeight>0</wp14:pctHeight>
            </wp14:sizeRelV>
          </wp:anchor>
        </w:drawing>
      </w:r>
      <w:r w:rsidR="005B6B67" w:rsidRPr="00C33109">
        <w:rPr>
          <w:rFonts w:ascii="Century Gothic" w:hAnsi="Century Gothic"/>
          <w:noProof/>
          <w:lang w:val="es-BO" w:eastAsia="es-BO"/>
        </w:rPr>
        <w:drawing>
          <wp:anchor distT="0" distB="0" distL="114300" distR="114300" simplePos="0" relativeHeight="251678720" behindDoc="0" locked="0" layoutInCell="1" allowOverlap="1" wp14:anchorId="1D379C4C" wp14:editId="7391CBE4">
            <wp:simplePos x="0" y="0"/>
            <wp:positionH relativeFrom="margin">
              <wp:posOffset>-635</wp:posOffset>
            </wp:positionH>
            <wp:positionV relativeFrom="paragraph">
              <wp:posOffset>-766445</wp:posOffset>
            </wp:positionV>
            <wp:extent cx="2889250" cy="575945"/>
            <wp:effectExtent l="0" t="0" r="6350" b="0"/>
            <wp:wrapNone/>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889250" cy="575945"/>
                    </a:xfrm>
                    <a:prstGeom prst="rect">
                      <a:avLst/>
                    </a:prstGeom>
                  </pic:spPr>
                </pic:pic>
              </a:graphicData>
            </a:graphic>
            <wp14:sizeRelH relativeFrom="margin">
              <wp14:pctWidth>0</wp14:pctWidth>
            </wp14:sizeRelH>
          </wp:anchor>
        </w:drawing>
      </w:r>
      <w:r w:rsidR="006B2CA6" w:rsidRPr="00C33109">
        <w:rPr>
          <w:rFonts w:ascii="Century Gothic" w:hAnsi="Century Gothic"/>
          <w:noProof/>
          <w:lang w:val="es-BO" w:eastAsia="es-BO"/>
        </w:rPr>
        <w:drawing>
          <wp:anchor distT="0" distB="0" distL="114300" distR="114300" simplePos="0" relativeHeight="251669504" behindDoc="0" locked="0" layoutInCell="1" allowOverlap="1" wp14:anchorId="20BB3259" wp14:editId="62FA114F">
            <wp:simplePos x="0" y="0"/>
            <wp:positionH relativeFrom="column">
              <wp:posOffset>4755515</wp:posOffset>
            </wp:positionH>
            <wp:positionV relativeFrom="paragraph">
              <wp:posOffset>-728345</wp:posOffset>
            </wp:positionV>
            <wp:extent cx="1193165" cy="1085850"/>
            <wp:effectExtent l="0" t="0" r="698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cstate="print">
                      <a:extLst>
                        <a:ext uri="{28A0092B-C50C-407E-A947-70E740481C1C}">
                          <a14:useLocalDpi xmlns:a14="http://schemas.microsoft.com/office/drawing/2010/main" val="0"/>
                        </a:ext>
                      </a:extLst>
                    </a:blip>
                    <a:srcRect l="30627" t="12904" r="31398" b="10753"/>
                    <a:stretch>
                      <a:fillRect/>
                    </a:stretch>
                  </pic:blipFill>
                  <pic:spPr bwMode="auto">
                    <a:xfrm>
                      <a:off x="0" y="0"/>
                      <a:ext cx="1195422" cy="10879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CA6" w:rsidRPr="00C33109">
        <w:rPr>
          <w:rFonts w:ascii="Century Gothic" w:hAnsi="Century Gothic"/>
          <w:b/>
          <w:noProof/>
          <w:szCs w:val="22"/>
          <w:u w:val="single"/>
          <w:lang w:val="es-BO" w:eastAsia="es-BO"/>
        </w:rPr>
        <mc:AlternateContent>
          <mc:Choice Requires="wpg">
            <w:drawing>
              <wp:anchor distT="0" distB="0" distL="114300" distR="114300" simplePos="0" relativeHeight="251660288" behindDoc="0" locked="0" layoutInCell="1" allowOverlap="1" wp14:anchorId="4CA00F81" wp14:editId="0FC73B10">
                <wp:simplePos x="0" y="0"/>
                <wp:positionH relativeFrom="column">
                  <wp:posOffset>5715</wp:posOffset>
                </wp:positionH>
                <wp:positionV relativeFrom="paragraph">
                  <wp:posOffset>-766445</wp:posOffset>
                </wp:positionV>
                <wp:extent cx="5924550" cy="1158240"/>
                <wp:effectExtent l="0" t="0" r="19050" b="3810"/>
                <wp:wrapNone/>
                <wp:docPr id="129" name="Grupo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1158240"/>
                          <a:chOff x="1707" y="1319"/>
                          <a:chExt cx="9330" cy="1824"/>
                        </a:xfrm>
                      </wpg:grpSpPr>
                      <wpg:grpSp>
                        <wpg:cNvPr id="130" name="Group 68"/>
                        <wpg:cNvGrpSpPr>
                          <a:grpSpLocks noChangeAspect="1"/>
                        </wpg:cNvGrpSpPr>
                        <wpg:grpSpPr bwMode="auto">
                          <a:xfrm>
                            <a:off x="1707" y="1564"/>
                            <a:ext cx="4518" cy="961"/>
                            <a:chOff x="1157" y="852"/>
                            <a:chExt cx="4608" cy="877"/>
                          </a:xfrm>
                        </wpg:grpSpPr>
                        <wps:wsp>
                          <wps:cNvPr id="131" name="Text Box 69"/>
                          <wps:cNvSpPr txBox="1">
                            <a:spLocks noChangeAspect="1" noChangeArrowheads="1"/>
                          </wps:cNvSpPr>
                          <wps:spPr bwMode="auto">
                            <a:xfrm>
                              <a:off x="1301" y="1531"/>
                              <a:ext cx="4464" cy="198"/>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33138" w14:textId="77777777" w:rsidR="0004301F" w:rsidRPr="00D63247" w:rsidRDefault="0004301F" w:rsidP="001D0F24">
                                <w:pPr>
                                  <w:pStyle w:val="Ttulo1"/>
                                  <w:rPr>
                                    <w:rFonts w:ascii="Times New Roman" w:hAnsi="Times New Roman"/>
                                    <w:color w:val="FFFFFF"/>
                                    <w:spacing w:val="60"/>
                                    <w:sz w:val="15"/>
                                    <w:szCs w:val="15"/>
                                    <w:lang w:val="es-ES"/>
                                  </w:rPr>
                                </w:pPr>
                                <w:r w:rsidRPr="00D63247">
                                  <w:rPr>
                                    <w:rFonts w:ascii="Times New Roman" w:hAnsi="Times New Roman"/>
                                    <w:color w:val="FFFFFF"/>
                                    <w:spacing w:val="60"/>
                                    <w:sz w:val="15"/>
                                    <w:szCs w:val="15"/>
                                    <w:lang w:val="es-ES"/>
                                  </w:rPr>
                                  <w:t>CONTROL GUBERNAMENTAL</w:t>
                                </w:r>
                              </w:p>
                            </w:txbxContent>
                          </wps:txbx>
                          <wps:bodyPr rot="0" vert="horz" wrap="square" lIns="0" tIns="0" rIns="0" bIns="0" anchor="t" anchorCtr="0" upright="1">
                            <a:noAutofit/>
                          </wps:bodyPr>
                        </wps:wsp>
                        <pic:pic xmlns:pic="http://schemas.openxmlformats.org/drawingml/2006/picture">
                          <pic:nvPicPr>
                            <pic:cNvPr id="132" name="Picture 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57" y="852"/>
                              <a:ext cx="4608"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33" name="Group 71"/>
                        <wpg:cNvGrpSpPr>
                          <a:grpSpLocks noChangeAspect="1"/>
                        </wpg:cNvGrpSpPr>
                        <wpg:grpSpPr bwMode="auto">
                          <a:xfrm>
                            <a:off x="6432" y="2406"/>
                            <a:ext cx="2711" cy="737"/>
                            <a:chOff x="6745" y="771"/>
                            <a:chExt cx="2200" cy="784"/>
                          </a:xfrm>
                        </wpg:grpSpPr>
                        <wps:wsp>
                          <wps:cNvPr id="134" name="AutoShape 72"/>
                          <wps:cNvSpPr>
                            <a:spLocks noChangeAspect="1" noChangeArrowheads="1"/>
                          </wps:cNvSpPr>
                          <wps:spPr bwMode="auto">
                            <a:xfrm>
                              <a:off x="7101" y="771"/>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7043E7E4" w14:textId="77777777" w:rsidR="0004301F" w:rsidRPr="00D63247" w:rsidRDefault="0004301F" w:rsidP="001D0F24">
                                <w:pPr>
                                  <w:autoSpaceDE w:val="0"/>
                                  <w:autoSpaceDN w:val="0"/>
                                  <w:adjustRightInd w:val="0"/>
                                  <w:rPr>
                                    <w:color w:val="000000"/>
                                    <w:sz w:val="21"/>
                                    <w:szCs w:val="21"/>
                                  </w:rPr>
                                </w:pPr>
                                <w:r>
                                  <w:rPr>
                                    <w:color w:val="000000"/>
                                    <w:sz w:val="21"/>
                                    <w:szCs w:val="21"/>
                                  </w:rPr>
                                  <w:t xml:space="preserve">            </w:t>
                                </w:r>
                              </w:p>
                            </w:txbxContent>
                          </wps:txbx>
                          <wps:bodyPr rot="0" vert="horz" wrap="square" lIns="85954" tIns="42977" rIns="85954" bIns="42977" anchor="ctr" anchorCtr="0" upright="1">
                            <a:noAutofit/>
                          </wps:bodyPr>
                        </wps:wsp>
                        <wps:wsp>
                          <wps:cNvPr id="135" name="Rectangle 73"/>
                          <wps:cNvSpPr>
                            <a:spLocks noChangeAspect="1" noChangeArrowheads="1"/>
                          </wps:cNvSpPr>
                          <wps:spPr bwMode="auto">
                            <a:xfrm>
                              <a:off x="6745" y="1172"/>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3F8A8" w14:textId="77777777" w:rsidR="0004301F" w:rsidRPr="00D63247" w:rsidRDefault="0004301F" w:rsidP="001D0F24">
                                <w:pPr>
                                  <w:autoSpaceDE w:val="0"/>
                                  <w:autoSpaceDN w:val="0"/>
                                  <w:adjustRightInd w:val="0"/>
                                  <w:jc w:val="center"/>
                                  <w:rPr>
                                    <w:color w:val="000000"/>
                                    <w:sz w:val="15"/>
                                    <w:szCs w:val="15"/>
                                  </w:rPr>
                                </w:pPr>
                                <w:r w:rsidRPr="00D63247">
                                  <w:rPr>
                                    <w:b/>
                                    <w:bCs/>
                                    <w:color w:val="000000"/>
                                    <w:sz w:val="15"/>
                                    <w:szCs w:val="15"/>
                                  </w:rPr>
                                  <w:t>Nº de Control</w:t>
                                </w:r>
                              </w:p>
                            </w:txbxContent>
                          </wps:txbx>
                          <wps:bodyPr rot="0" vert="horz" wrap="square" lIns="85954" tIns="42977" rIns="85954" bIns="42977" anchor="ctr" anchorCtr="0" upright="1">
                            <a:noAutofit/>
                          </wps:bodyPr>
                        </wps:wsp>
                      </wpg:grpSp>
                      <wpg:grpSp>
                        <wpg:cNvPr id="136" name="Group 74"/>
                        <wpg:cNvGrpSpPr>
                          <a:grpSpLocks noChangeAspect="1"/>
                        </wpg:cNvGrpSpPr>
                        <wpg:grpSpPr bwMode="auto">
                          <a:xfrm>
                            <a:off x="6434" y="1647"/>
                            <a:ext cx="2712" cy="738"/>
                            <a:chOff x="6602" y="1275"/>
                            <a:chExt cx="2200" cy="784"/>
                          </a:xfrm>
                        </wpg:grpSpPr>
                        <wps:wsp>
                          <wps:cNvPr id="137" name="AutoShape 75"/>
                          <wps:cNvSpPr>
                            <a:spLocks noChangeAspect="1" noChangeArrowheads="1"/>
                          </wps:cNvSpPr>
                          <wps:spPr bwMode="auto">
                            <a:xfrm>
                              <a:off x="6958" y="1275"/>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1707355A" w14:textId="77777777" w:rsidR="0004301F" w:rsidRPr="00D63247" w:rsidRDefault="0004301F" w:rsidP="001D0F24">
                                <w:pPr>
                                  <w:autoSpaceDE w:val="0"/>
                                  <w:autoSpaceDN w:val="0"/>
                                  <w:adjustRightInd w:val="0"/>
                                  <w:jc w:val="center"/>
                                  <w:rPr>
                                    <w:b/>
                                    <w:color w:val="000000"/>
                                    <w:sz w:val="20"/>
                                  </w:rPr>
                                </w:pPr>
                                <w:r w:rsidRPr="00D63247">
                                  <w:rPr>
                                    <w:b/>
                                    <w:color w:val="000000"/>
                                    <w:sz w:val="20"/>
                                  </w:rPr>
                                  <w:t>R/CE-09/08</w:t>
                                </w:r>
                              </w:p>
                            </w:txbxContent>
                          </wps:txbx>
                          <wps:bodyPr rot="0" vert="horz" wrap="square" lIns="85954" tIns="42977" rIns="85954" bIns="42977" anchor="ctr" anchorCtr="0" upright="1">
                            <a:noAutofit/>
                          </wps:bodyPr>
                        </wps:wsp>
                        <wps:wsp>
                          <wps:cNvPr id="138" name="Rectangle 76"/>
                          <wps:cNvSpPr>
                            <a:spLocks noChangeAspect="1" noChangeArrowheads="1"/>
                          </wps:cNvSpPr>
                          <wps:spPr bwMode="auto">
                            <a:xfrm>
                              <a:off x="6602" y="1676"/>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67BF7" w14:textId="77777777" w:rsidR="0004301F" w:rsidRPr="00D63247" w:rsidRDefault="0004301F" w:rsidP="001D0F24">
                                <w:pPr>
                                  <w:autoSpaceDE w:val="0"/>
                                  <w:autoSpaceDN w:val="0"/>
                                  <w:adjustRightInd w:val="0"/>
                                  <w:jc w:val="center"/>
                                  <w:rPr>
                                    <w:color w:val="000000"/>
                                    <w:sz w:val="15"/>
                                    <w:szCs w:val="15"/>
                                  </w:rPr>
                                </w:pPr>
                                <w:r w:rsidRPr="00D63247">
                                  <w:rPr>
                                    <w:b/>
                                    <w:bCs/>
                                    <w:color w:val="000000"/>
                                    <w:sz w:val="15"/>
                                    <w:szCs w:val="15"/>
                                  </w:rPr>
                                  <w:t>Cod. de la Norma</w:t>
                                </w:r>
                              </w:p>
                            </w:txbxContent>
                          </wps:txbx>
                          <wps:bodyPr rot="0" vert="horz" wrap="square" lIns="85954" tIns="42977" rIns="85954" bIns="42977" anchor="ctr" anchorCtr="0" upright="1">
                            <a:noAutofit/>
                          </wps:bodyPr>
                        </wps:wsp>
                      </wpg:grpSp>
                      <wps:wsp>
                        <wps:cNvPr id="139" name="Text Box 77"/>
                        <wps:cNvSpPr txBox="1">
                          <a:spLocks noChangeAspect="1" noChangeArrowheads="1"/>
                        </wps:cNvSpPr>
                        <wps:spPr bwMode="auto">
                          <a:xfrm>
                            <a:off x="6870" y="1319"/>
                            <a:ext cx="1775" cy="47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E6408" w14:textId="77777777" w:rsidR="0004301F" w:rsidRPr="00D63247" w:rsidRDefault="0004301F" w:rsidP="001D0F24">
                              <w:pPr>
                                <w:jc w:val="center"/>
                                <w:rPr>
                                  <w:b/>
                                  <w:sz w:val="17"/>
                                  <w:szCs w:val="17"/>
                                </w:rPr>
                              </w:pPr>
                              <w:r w:rsidRPr="00D63247">
                                <w:rPr>
                                  <w:b/>
                                  <w:sz w:val="17"/>
                                  <w:szCs w:val="17"/>
                                </w:rPr>
                                <w:t>F-6214</w:t>
                              </w:r>
                            </w:p>
                          </w:txbxContent>
                        </wps:txbx>
                        <wps:bodyPr rot="0" vert="horz" wrap="square" lIns="91440" tIns="45720" rIns="91440" bIns="45720" anchor="t" anchorCtr="0" upright="1">
                          <a:spAutoFit/>
                        </wps:bodyPr>
                      </wps:wsp>
                      <wps:wsp>
                        <wps:cNvPr id="140" name="Rectangle 78"/>
                        <wps:cNvSpPr>
                          <a:spLocks noChangeArrowheads="1"/>
                        </wps:cNvSpPr>
                        <wps:spPr bwMode="auto">
                          <a:xfrm>
                            <a:off x="9299" y="1428"/>
                            <a:ext cx="1738" cy="1640"/>
                          </a:xfrm>
                          <a:prstGeom prst="rect">
                            <a:avLst/>
                          </a:prstGeom>
                          <a:solidFill>
                            <a:srgbClr val="FFFFFF"/>
                          </a:solidFill>
                          <a:ln w="9525">
                            <a:solidFill>
                              <a:srgbClr val="000000"/>
                            </a:solidFill>
                            <a:prstDash val="dashDot"/>
                            <a:miter lim="800000"/>
                            <a:headEnd/>
                            <a:tailEnd/>
                          </a:ln>
                        </wps:spPr>
                        <wps:txbx>
                          <w:txbxContent>
                            <w:p w14:paraId="45B8EEA8" w14:textId="46BD2D70" w:rsidR="0004301F" w:rsidRPr="00850FAE" w:rsidRDefault="0004301F" w:rsidP="001D0F24">
                              <w:pPr>
                                <w:spacing w:after="0"/>
                                <w:jc w:val="center"/>
                                <w:rPr>
                                  <w:rFonts w:ascii="Edwardian Script ITC" w:hAnsi="Edwardian Script ITC" w:cs="Edwardian Script ITC"/>
                                  <w:b/>
                                  <w:bCs/>
                                  <w:sz w:val="10"/>
                                  <w:szCs w:val="10"/>
                                </w:rPr>
                              </w:pPr>
                            </w:p>
                            <w:p w14:paraId="62A88CC1" w14:textId="77777777" w:rsidR="0004301F" w:rsidRPr="00850FAE" w:rsidRDefault="0004301F" w:rsidP="001D0F24">
                              <w:pPr>
                                <w:tabs>
                                  <w:tab w:val="center" w:pos="4419"/>
                                  <w:tab w:val="right" w:pos="8838"/>
                                </w:tabs>
                                <w:spacing w:after="0"/>
                                <w:rPr>
                                  <w:rFonts w:ascii="Edwardian Script ITC" w:hAnsi="Edwardian Script ITC" w:cs="Edwardian Script ITC"/>
                                  <w:b/>
                                  <w:bCs/>
                                  <w:sz w:val="20"/>
                                </w:rPr>
                              </w:pPr>
                              <w:r w:rsidRPr="00850FAE">
                                <w:rPr>
                                  <w:rFonts w:ascii="Edwardian Script ITC" w:hAnsi="Edwardian Script ITC" w:cs="Edwardian Script ITC"/>
                                  <w:b/>
                                  <w:bCs/>
                                  <w:sz w:val="20"/>
                                </w:rPr>
                                <w:t xml:space="preserve">Estado Plurinacional de Bolivia </w:t>
                              </w:r>
                            </w:p>
                            <w:p w14:paraId="772CAD43" w14:textId="77777777" w:rsidR="0004301F" w:rsidRPr="00850FAE" w:rsidRDefault="0004301F" w:rsidP="001D0F24">
                              <w:pPr>
                                <w:pStyle w:val="Encabezado"/>
                                <w:jc w:val="center"/>
                                <w:rPr>
                                  <w:rFonts w:ascii="Arial Black" w:hAnsi="Arial Black" w:cs="Arial Black"/>
                                  <w:bCs/>
                                  <w:sz w:val="10"/>
                                  <w:szCs w:val="10"/>
                                </w:rPr>
                              </w:pPr>
                              <w:r w:rsidRPr="00850FAE">
                                <w:rPr>
                                  <w:rFonts w:ascii="Arial Black" w:hAnsi="Arial Black" w:cs="Arial Black"/>
                                  <w:bCs/>
                                  <w:sz w:val="10"/>
                                  <w:szCs w:val="10"/>
                                </w:rPr>
                                <w:t>MINISTERIO DE PLANIFICACIÓN DEL DESARROLLO</w:t>
                              </w:r>
                            </w:p>
                            <w:p w14:paraId="07FFEBCA" w14:textId="77777777" w:rsidR="0004301F" w:rsidRDefault="0004301F" w:rsidP="001D0F2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CA00F81" id="Grupo 129" o:spid="_x0000_s1027" style="position:absolute;left:0;text-align:left;margin-left:.45pt;margin-top:-60.35pt;width:466.5pt;height:91.2pt;z-index:251660288" coordorigin="1707,1319" coordsize="9330,1824"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">
                <v:group id="Group 68" o:spid="_x0000_s1028" style="position:absolute;left:1707;top:1564;width:4518;height:961" coordorigin="1157,852" coordsize="4608,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o:lock v:ext="edit" aspectratio="t"/>
                  <v:shape id="Text Box 69" o:spid="_x0000_s1029" type="#_x0000_t202" style="position:absolute;left:1301;top:1531;width:446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" fillcolor="#333" stroked="f">
                    <o:lock v:ext="edit" aspectratio="t"/>
                    <v:textbox inset="0,0,0,0">
                      <w:txbxContent>
                        <w:p w14:paraId="19C33138" w14:textId="77777777" w:rsidR="0004301F" w:rsidRPr="00D63247" w:rsidRDefault="0004301F" w:rsidP="001D0F24">
                          <w:pPr>
                            <w:pStyle w:val="Ttulo1"/>
                            <w:rPr>
                              <w:rFonts w:ascii="Times New Roman" w:hAnsi="Times New Roman"/>
                              <w:color w:val="FFFFFF"/>
                              <w:spacing w:val="60"/>
                              <w:sz w:val="15"/>
                              <w:szCs w:val="15"/>
                              <w:lang w:val="es-ES"/>
                            </w:rPr>
                          </w:pPr>
                          <w:r w:rsidRPr="00D63247">
                            <w:rPr>
                              <w:rFonts w:ascii="Times New Roman" w:hAnsi="Times New Roman"/>
                              <w:color w:val="FFFFFF"/>
                              <w:spacing w:val="60"/>
                              <w:sz w:val="15"/>
                              <w:szCs w:val="15"/>
                              <w:lang w:val="es-ES"/>
                            </w:rPr>
                            <w:t>CONTROL GUBERNAMENTAL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30" type="#_x0000_t75" style="position:absolute;left:1157;top:852;width:4608;height: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">
                    <v:imagedata r:id="rId17" o:title=""/>
                  </v:shape>
                </v:group>
                <v:group id="Group 71" o:spid="_x0000_s1031" style="position:absolute;left:6432;top:2406;width:2711;height:737" coordorigin="6745,771" coordsize="22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o:lock v:ext="edit" aspectratio="t"/>
                  <v:roundrect id="AutoShape 72" o:spid="_x0000_s1032" style="position:absolute;left:7101;top:771;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" filled="f" fillcolor="#0c9">
                    <o:lock v:ext="edit" aspectratio="t"/>
                    <v:textbox inset="2.38761mm,1.1938mm,2.38761mm,1.1938mm">
                      <w:txbxContent>
                        <w:p w14:paraId="7043E7E4" w14:textId="77777777" w:rsidR="0004301F" w:rsidRPr="00D63247" w:rsidRDefault="0004301F" w:rsidP="001D0F24">
                          <w:pPr>
                            <w:autoSpaceDE w:val="0"/>
                            <w:autoSpaceDN w:val="0"/>
                            <w:adjustRightInd w:val="0"/>
                            <w:rPr>
                              <w:color w:val="000000"/>
                              <w:sz w:val="21"/>
                              <w:szCs w:val="21"/>
                            </w:rPr>
                          </w:pPr>
                          <w:r>
                            <w:rPr>
                              <w:color w:val="000000"/>
                              <w:sz w:val="21"/>
                              <w:szCs w:val="21"/>
                            </w:rPr>
                            <w:t xml:space="preserve">            </w:t>
                          </w:r>
                        </w:p>
                      </w:txbxContent>
                    </v:textbox>
                  </v:roundrect>
                  <v:rect id="Rectangle 73" o:spid="_x0000_s1033" style="position:absolute;left:6745;top:1172;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" filled="f" fillcolor="#0c9" stroked="f">
                    <o:lock v:ext="edit" aspectratio="t"/>
                    <v:textbox inset="2.38761mm,1.1938mm,2.38761mm,1.1938mm">
                      <w:txbxContent>
                        <w:p w14:paraId="7823F8A8" w14:textId="77777777" w:rsidR="0004301F" w:rsidRPr="00D63247" w:rsidRDefault="0004301F" w:rsidP="001D0F24">
                          <w:pPr>
                            <w:autoSpaceDE w:val="0"/>
                            <w:autoSpaceDN w:val="0"/>
                            <w:adjustRightInd w:val="0"/>
                            <w:jc w:val="center"/>
                            <w:rPr>
                              <w:color w:val="000000"/>
                              <w:sz w:val="15"/>
                              <w:szCs w:val="15"/>
                            </w:rPr>
                          </w:pPr>
                          <w:r w:rsidRPr="00D63247">
                            <w:rPr>
                              <w:b/>
                              <w:bCs/>
                              <w:color w:val="000000"/>
                              <w:sz w:val="15"/>
                              <w:szCs w:val="15"/>
                            </w:rPr>
                            <w:t>Nº de Control</w:t>
                          </w:r>
                        </w:p>
                      </w:txbxContent>
                    </v:textbox>
                  </v:rect>
                </v:group>
                <v:group id="Group 74" o:spid="_x0000_s1034" style="position:absolute;left:6434;top:1647;width:2712;height:738" coordorigin="6602,1275" coordsize="22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o:lock v:ext="edit" aspectratio="t"/>
                  <v:roundrect id="AutoShape 75" o:spid="_x0000_s1035" style="position:absolute;left:6958;top:1275;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" filled="f" fillcolor="#0c9">
                    <o:lock v:ext="edit" aspectratio="t"/>
                    <v:textbox inset="2.38761mm,1.1938mm,2.38761mm,1.1938mm">
                      <w:txbxContent>
                        <w:p w14:paraId="1707355A" w14:textId="77777777" w:rsidR="0004301F" w:rsidRPr="00D63247" w:rsidRDefault="0004301F" w:rsidP="001D0F24">
                          <w:pPr>
                            <w:autoSpaceDE w:val="0"/>
                            <w:autoSpaceDN w:val="0"/>
                            <w:adjustRightInd w:val="0"/>
                            <w:jc w:val="center"/>
                            <w:rPr>
                              <w:b/>
                              <w:color w:val="000000"/>
                              <w:sz w:val="20"/>
                            </w:rPr>
                          </w:pPr>
                          <w:r w:rsidRPr="00D63247">
                            <w:rPr>
                              <w:b/>
                              <w:color w:val="000000"/>
                              <w:sz w:val="20"/>
                            </w:rPr>
                            <w:t>R/CE-09/08</w:t>
                          </w:r>
                        </w:p>
                      </w:txbxContent>
                    </v:textbox>
                  </v:roundrect>
                  <v:rect id="Rectangle 76" o:spid="_x0000_s1036" style="position:absolute;left:6602;top:1676;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" filled="f" fillcolor="#0c9" stroked="f">
                    <o:lock v:ext="edit" aspectratio="t"/>
                    <v:textbox inset="2.38761mm,1.1938mm,2.38761mm,1.1938mm">
                      <w:txbxContent>
                        <w:p w14:paraId="0A967BF7" w14:textId="77777777" w:rsidR="0004301F" w:rsidRPr="00D63247" w:rsidRDefault="0004301F" w:rsidP="001D0F24">
                          <w:pPr>
                            <w:autoSpaceDE w:val="0"/>
                            <w:autoSpaceDN w:val="0"/>
                            <w:adjustRightInd w:val="0"/>
                            <w:jc w:val="center"/>
                            <w:rPr>
                              <w:color w:val="000000"/>
                              <w:sz w:val="15"/>
                              <w:szCs w:val="15"/>
                            </w:rPr>
                          </w:pPr>
                          <w:r w:rsidRPr="00D63247">
                            <w:rPr>
                              <w:b/>
                              <w:bCs/>
                              <w:color w:val="000000"/>
                              <w:sz w:val="15"/>
                              <w:szCs w:val="15"/>
                            </w:rPr>
                            <w:t>Cod. de la Norma</w:t>
                          </w:r>
                        </w:p>
                      </w:txbxContent>
                    </v:textbox>
                  </v:rect>
                </v:group>
                <v:shape id="Text Box 77" o:spid="_x0000_s1037" type="#_x0000_t202" style="position:absolute;left:6870;top:1319;width:1775;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" stroked="f">
                  <v:fill opacity="0"/>
                  <o:lock v:ext="edit" aspectratio="t"/>
                  <v:textbox style="mso-fit-shape-to-text:t">
                    <w:txbxContent>
                      <w:p w14:paraId="4A1E6408" w14:textId="77777777" w:rsidR="0004301F" w:rsidRPr="00D63247" w:rsidRDefault="0004301F" w:rsidP="001D0F24">
                        <w:pPr>
                          <w:jc w:val="center"/>
                          <w:rPr>
                            <w:b/>
                            <w:sz w:val="17"/>
                            <w:szCs w:val="17"/>
                          </w:rPr>
                        </w:pPr>
                        <w:r w:rsidRPr="00D63247">
                          <w:rPr>
                            <w:b/>
                            <w:sz w:val="17"/>
                            <w:szCs w:val="17"/>
                          </w:rPr>
                          <w:t>F-6214</w:t>
                        </w:r>
                      </w:p>
                    </w:txbxContent>
                  </v:textbox>
                </v:shape>
                <v:rect id="Rectangle 78" o:spid="_x0000_s1038" style="position:absolute;left:9299;top:1428;width:173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">
                  <v:stroke dashstyle="dashDot"/>
                  <v:textbox>
                    <w:txbxContent>
                      <w:p w14:paraId="45B8EEA8" w14:textId="46BD2D70" w:rsidR="0004301F" w:rsidRPr="00850FAE" w:rsidRDefault="0004301F" w:rsidP="001D0F24">
                        <w:pPr>
                          <w:spacing w:after="0"/>
                          <w:jc w:val="center"/>
                          <w:rPr>
                            <w:rFonts w:ascii="Edwardian Script ITC" w:hAnsi="Edwardian Script ITC" w:cs="Edwardian Script ITC"/>
                            <w:b/>
                            <w:bCs/>
                            <w:sz w:val="10"/>
                            <w:szCs w:val="10"/>
                          </w:rPr>
                        </w:pPr>
                      </w:p>
                      <w:p w14:paraId="62A88CC1" w14:textId="77777777" w:rsidR="0004301F" w:rsidRPr="00850FAE" w:rsidRDefault="0004301F" w:rsidP="001D0F24">
                        <w:pPr>
                          <w:tabs>
                            <w:tab w:val="center" w:pos="4419"/>
                            <w:tab w:val="right" w:pos="8838"/>
                          </w:tabs>
                          <w:spacing w:after="0"/>
                          <w:rPr>
                            <w:rFonts w:ascii="Edwardian Script ITC" w:hAnsi="Edwardian Script ITC" w:cs="Edwardian Script ITC"/>
                            <w:b/>
                            <w:bCs/>
                            <w:sz w:val="20"/>
                          </w:rPr>
                        </w:pPr>
                        <w:r w:rsidRPr="00850FAE">
                          <w:rPr>
                            <w:rFonts w:ascii="Edwardian Script ITC" w:hAnsi="Edwardian Script ITC" w:cs="Edwardian Script ITC"/>
                            <w:b/>
                            <w:bCs/>
                            <w:sz w:val="20"/>
                          </w:rPr>
                          <w:t xml:space="preserve">Estado Plurinacional de Bolivia </w:t>
                        </w:r>
                      </w:p>
                      <w:p w14:paraId="772CAD43" w14:textId="77777777" w:rsidR="0004301F" w:rsidRPr="00850FAE" w:rsidRDefault="0004301F" w:rsidP="001D0F24">
                        <w:pPr>
                          <w:pStyle w:val="Encabezado"/>
                          <w:jc w:val="center"/>
                          <w:rPr>
                            <w:rFonts w:ascii="Arial Black" w:hAnsi="Arial Black" w:cs="Arial Black"/>
                            <w:bCs/>
                            <w:sz w:val="10"/>
                            <w:szCs w:val="10"/>
                          </w:rPr>
                        </w:pPr>
                        <w:r w:rsidRPr="00850FAE">
                          <w:rPr>
                            <w:rFonts w:ascii="Arial Black" w:hAnsi="Arial Black" w:cs="Arial Black"/>
                            <w:bCs/>
                            <w:sz w:val="10"/>
                            <w:szCs w:val="10"/>
                          </w:rPr>
                          <w:t>MINISTERIO DE PLANIFICACIÓN DEL DESARROLLO</w:t>
                        </w:r>
                      </w:p>
                      <w:p w14:paraId="07FFEBCA" w14:textId="77777777" w:rsidR="0004301F" w:rsidRDefault="0004301F" w:rsidP="001D0F24"/>
                    </w:txbxContent>
                  </v:textbox>
                </v:rect>
              </v:group>
            </w:pict>
          </mc:Fallback>
        </mc:AlternateContent>
      </w:r>
    </w:p>
    <w:p w14:paraId="61A23BCB" w14:textId="36D41573" w:rsidR="001D0F24" w:rsidRPr="00C33109" w:rsidRDefault="001D0F24" w:rsidP="001D0F24">
      <w:pPr>
        <w:spacing w:after="0"/>
        <w:rPr>
          <w:rFonts w:ascii="Century Gothic" w:hAnsi="Century Gothic" w:cs="Arial"/>
          <w:b/>
          <w:szCs w:val="22"/>
          <w:lang w:val="es-ES_tradnl"/>
        </w:rPr>
      </w:pPr>
    </w:p>
    <w:p w14:paraId="27DCBC01" w14:textId="48411844" w:rsidR="001D0F24" w:rsidRPr="00C33109" w:rsidRDefault="001D0F24" w:rsidP="001D0F24">
      <w:pPr>
        <w:spacing w:after="0"/>
        <w:rPr>
          <w:rFonts w:ascii="Century Gothic" w:hAnsi="Century Gothic" w:cs="Arial"/>
          <w:b/>
          <w:szCs w:val="22"/>
          <w:u w:val="single"/>
          <w:lang w:val="es-ES_tradnl"/>
        </w:rPr>
      </w:pPr>
    </w:p>
    <w:p w14:paraId="5A25435C" w14:textId="43674998" w:rsidR="001D0F24" w:rsidRPr="00C33109" w:rsidRDefault="001D0F24" w:rsidP="001D0F24">
      <w:pPr>
        <w:spacing w:after="0"/>
        <w:jc w:val="center"/>
        <w:rPr>
          <w:rFonts w:ascii="Century Gothic" w:hAnsi="Century Gothic" w:cs="Arial"/>
          <w:b/>
          <w:szCs w:val="22"/>
          <w:lang w:val="es-ES_tradnl"/>
        </w:rPr>
      </w:pPr>
      <w:r w:rsidRPr="00C33109">
        <w:rPr>
          <w:rFonts w:ascii="Century Gothic" w:hAnsi="Century Gothic" w:cs="Arial"/>
          <w:b/>
          <w:szCs w:val="22"/>
          <w:lang w:val="es-ES_tradnl"/>
        </w:rPr>
        <w:t xml:space="preserve">ANEXO </w:t>
      </w:r>
      <w:proofErr w:type="spellStart"/>
      <w:r w:rsidRPr="00C33109">
        <w:rPr>
          <w:rFonts w:ascii="Century Gothic" w:hAnsi="Century Gothic" w:cs="Arial"/>
          <w:b/>
          <w:szCs w:val="22"/>
          <w:lang w:val="es-ES_tradnl"/>
        </w:rPr>
        <w:t>Nº</w:t>
      </w:r>
      <w:proofErr w:type="spellEnd"/>
      <w:r w:rsidRPr="00C33109">
        <w:rPr>
          <w:rFonts w:ascii="Century Gothic" w:hAnsi="Century Gothic" w:cs="Arial"/>
          <w:b/>
          <w:szCs w:val="22"/>
          <w:lang w:val="es-ES_tradnl"/>
        </w:rPr>
        <w:t xml:space="preserve"> 1</w:t>
      </w:r>
    </w:p>
    <w:p w14:paraId="629607D2" w14:textId="77777777" w:rsidR="001D0F24" w:rsidRPr="00C33109" w:rsidRDefault="001D0F24" w:rsidP="001D0F24">
      <w:pPr>
        <w:spacing w:after="0"/>
        <w:jc w:val="center"/>
        <w:rPr>
          <w:rFonts w:ascii="Century Gothic" w:hAnsi="Century Gothic" w:cs="Arial"/>
          <w:b/>
          <w:szCs w:val="22"/>
          <w:lang w:val="es-ES_tradnl"/>
        </w:rPr>
      </w:pPr>
    </w:p>
    <w:p w14:paraId="30B6F69B" w14:textId="77777777" w:rsidR="001D0F24" w:rsidRPr="00C33109" w:rsidRDefault="001D0F24" w:rsidP="001D0F24">
      <w:pPr>
        <w:spacing w:after="0"/>
        <w:jc w:val="center"/>
        <w:rPr>
          <w:rFonts w:ascii="Century Gothic" w:hAnsi="Century Gothic" w:cs="Arial"/>
          <w:b/>
          <w:szCs w:val="22"/>
          <w:lang w:val="es-ES_tradnl"/>
        </w:rPr>
      </w:pPr>
      <w:r w:rsidRPr="00C33109">
        <w:rPr>
          <w:rFonts w:ascii="Century Gothic" w:hAnsi="Century Gothic" w:cs="Arial"/>
          <w:b/>
          <w:szCs w:val="22"/>
          <w:lang w:val="es-ES_tradnl"/>
        </w:rPr>
        <w:t>VERIFICACIÓN DE LOS DOCUMENTOS LEGALES Y</w:t>
      </w:r>
    </w:p>
    <w:p w14:paraId="761F60B0" w14:textId="77777777" w:rsidR="001D0F24" w:rsidRPr="00C33109" w:rsidRDefault="001D0F24" w:rsidP="001D0F24">
      <w:pPr>
        <w:spacing w:after="0"/>
        <w:jc w:val="center"/>
        <w:rPr>
          <w:rFonts w:ascii="Century Gothic" w:hAnsi="Century Gothic" w:cs="Arial"/>
          <w:b/>
          <w:szCs w:val="22"/>
          <w:lang w:val="es-ES_tradnl"/>
        </w:rPr>
      </w:pPr>
      <w:r w:rsidRPr="00C33109">
        <w:rPr>
          <w:rFonts w:ascii="Century Gothic" w:hAnsi="Century Gothic" w:cs="Arial"/>
          <w:b/>
          <w:szCs w:val="22"/>
          <w:lang w:val="es-ES_tradnl"/>
        </w:rPr>
        <w:t>ADMINISTRATIVOS DEL SOBRE "A"</w:t>
      </w:r>
    </w:p>
    <w:p w14:paraId="2CCD2B9C" w14:textId="77777777" w:rsidR="001D0F24" w:rsidRPr="00C33109" w:rsidRDefault="001D0F24" w:rsidP="001D0F24">
      <w:pPr>
        <w:pStyle w:val="Formulario"/>
        <w:rPr>
          <w:rFonts w:ascii="Century Gothic" w:hAnsi="Century Gothic" w:cs="Arial"/>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79"/>
        <w:gridCol w:w="1434"/>
        <w:gridCol w:w="1686"/>
      </w:tblGrid>
      <w:tr w:rsidR="001D0F24" w:rsidRPr="00C33109" w14:paraId="2A59F530" w14:textId="77777777" w:rsidTr="0004301F">
        <w:trPr>
          <w:jc w:val="center"/>
        </w:trPr>
        <w:tc>
          <w:tcPr>
            <w:tcW w:w="6179" w:type="dxa"/>
            <w:shd w:val="clear" w:color="auto" w:fill="C0C0C0"/>
            <w:vAlign w:val="center"/>
          </w:tcPr>
          <w:p w14:paraId="560EDA42"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REQUISITOS EVALUADOS</w:t>
            </w:r>
          </w:p>
        </w:tc>
        <w:tc>
          <w:tcPr>
            <w:tcW w:w="1434" w:type="dxa"/>
            <w:shd w:val="clear" w:color="auto" w:fill="C0C0C0"/>
            <w:vAlign w:val="center"/>
          </w:tcPr>
          <w:p w14:paraId="12D806F9"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PRESENTÓ</w:t>
            </w:r>
          </w:p>
        </w:tc>
        <w:tc>
          <w:tcPr>
            <w:tcW w:w="1686" w:type="dxa"/>
            <w:shd w:val="clear" w:color="auto" w:fill="C0C0C0"/>
            <w:vAlign w:val="center"/>
          </w:tcPr>
          <w:p w14:paraId="04902EA4"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NO PRESENTÓ</w:t>
            </w:r>
          </w:p>
        </w:tc>
      </w:tr>
      <w:tr w:rsidR="001D0F24" w:rsidRPr="00C33109" w14:paraId="29643362" w14:textId="77777777" w:rsidTr="0004301F">
        <w:trPr>
          <w:jc w:val="center"/>
        </w:trPr>
        <w:tc>
          <w:tcPr>
            <w:tcW w:w="6179" w:type="dxa"/>
            <w:vAlign w:val="center"/>
          </w:tcPr>
          <w:p w14:paraId="58200156" w14:textId="77777777" w:rsidR="001D0F24" w:rsidRPr="00705901" w:rsidRDefault="001D0F24" w:rsidP="0004301F">
            <w:pPr>
              <w:pStyle w:val="Formulario"/>
              <w:jc w:val="center"/>
              <w:rPr>
                <w:rFonts w:ascii="Century Gothic" w:hAnsi="Century Gothic" w:cs="Arial"/>
                <w:b/>
                <w:sz w:val="18"/>
                <w:szCs w:val="18"/>
              </w:rPr>
            </w:pPr>
            <w:r w:rsidRPr="00705901">
              <w:rPr>
                <w:rFonts w:ascii="Century Gothic" w:hAnsi="Century Gothic" w:cs="Arial"/>
                <w:b/>
                <w:sz w:val="18"/>
                <w:szCs w:val="18"/>
              </w:rPr>
              <w:t>SOBRE A</w:t>
            </w:r>
          </w:p>
        </w:tc>
        <w:tc>
          <w:tcPr>
            <w:tcW w:w="1434" w:type="dxa"/>
            <w:vAlign w:val="center"/>
          </w:tcPr>
          <w:p w14:paraId="5EE02458" w14:textId="77777777" w:rsidR="001D0F24" w:rsidRPr="00C33109" w:rsidRDefault="001D0F24" w:rsidP="0004301F">
            <w:pPr>
              <w:pStyle w:val="Formulario"/>
              <w:jc w:val="center"/>
              <w:rPr>
                <w:rFonts w:ascii="Century Gothic" w:hAnsi="Century Gothic" w:cs="Arial"/>
                <w:b/>
                <w:sz w:val="18"/>
                <w:szCs w:val="18"/>
              </w:rPr>
            </w:pPr>
          </w:p>
        </w:tc>
        <w:tc>
          <w:tcPr>
            <w:tcW w:w="1686" w:type="dxa"/>
            <w:vAlign w:val="center"/>
          </w:tcPr>
          <w:p w14:paraId="57DF3795" w14:textId="77777777" w:rsidR="001D0F24" w:rsidRPr="00C33109" w:rsidRDefault="001D0F24" w:rsidP="0004301F">
            <w:pPr>
              <w:pStyle w:val="Formulario"/>
              <w:jc w:val="center"/>
              <w:rPr>
                <w:rFonts w:ascii="Century Gothic" w:hAnsi="Century Gothic" w:cs="Arial"/>
                <w:b/>
                <w:sz w:val="18"/>
                <w:szCs w:val="18"/>
              </w:rPr>
            </w:pPr>
          </w:p>
        </w:tc>
      </w:tr>
      <w:tr w:rsidR="001D0F24" w:rsidRPr="00C33109" w14:paraId="2BEA7975" w14:textId="77777777" w:rsidTr="0004301F">
        <w:trPr>
          <w:jc w:val="center"/>
        </w:trPr>
        <w:tc>
          <w:tcPr>
            <w:tcW w:w="6179" w:type="dxa"/>
            <w:shd w:val="clear" w:color="auto" w:fill="FFFFFF"/>
          </w:tcPr>
          <w:p w14:paraId="041411CB" w14:textId="77777777" w:rsidR="001D0F24" w:rsidRPr="00705901" w:rsidRDefault="001D0F24" w:rsidP="0004301F">
            <w:pPr>
              <w:pStyle w:val="Formulario"/>
              <w:jc w:val="center"/>
              <w:rPr>
                <w:rFonts w:ascii="Century Gothic" w:hAnsi="Century Gothic" w:cs="Arial"/>
                <w:b/>
                <w:sz w:val="18"/>
                <w:szCs w:val="18"/>
              </w:rPr>
            </w:pPr>
            <w:r w:rsidRPr="00705901">
              <w:rPr>
                <w:rFonts w:ascii="Century Gothic" w:hAnsi="Century Gothic" w:cs="Arial"/>
                <w:b/>
                <w:sz w:val="18"/>
                <w:szCs w:val="18"/>
              </w:rPr>
              <w:t>Documentos legales originales</w:t>
            </w:r>
          </w:p>
        </w:tc>
        <w:tc>
          <w:tcPr>
            <w:tcW w:w="1434" w:type="dxa"/>
            <w:shd w:val="clear" w:color="auto" w:fill="FFFFFF"/>
          </w:tcPr>
          <w:p w14:paraId="10FB4E66" w14:textId="77777777" w:rsidR="001D0F24" w:rsidRPr="00C33109" w:rsidRDefault="001D0F24" w:rsidP="0004301F">
            <w:pPr>
              <w:pStyle w:val="Formulario"/>
              <w:rPr>
                <w:rFonts w:ascii="Century Gothic" w:hAnsi="Century Gothic" w:cs="Arial"/>
                <w:b/>
                <w:sz w:val="18"/>
                <w:szCs w:val="18"/>
              </w:rPr>
            </w:pPr>
          </w:p>
        </w:tc>
        <w:tc>
          <w:tcPr>
            <w:tcW w:w="1686" w:type="dxa"/>
            <w:shd w:val="clear" w:color="auto" w:fill="FFFFFF"/>
          </w:tcPr>
          <w:p w14:paraId="13FB54A2" w14:textId="77777777" w:rsidR="001D0F24" w:rsidRPr="00C33109" w:rsidRDefault="001D0F24" w:rsidP="0004301F">
            <w:pPr>
              <w:pStyle w:val="Formulario"/>
              <w:rPr>
                <w:rFonts w:ascii="Century Gothic" w:hAnsi="Century Gothic" w:cs="Arial"/>
                <w:b/>
                <w:sz w:val="18"/>
                <w:szCs w:val="18"/>
              </w:rPr>
            </w:pPr>
          </w:p>
        </w:tc>
      </w:tr>
      <w:tr w:rsidR="001D0F24" w:rsidRPr="00C33109" w14:paraId="79428E4A" w14:textId="77777777" w:rsidTr="0004301F">
        <w:trPr>
          <w:jc w:val="center"/>
        </w:trPr>
        <w:tc>
          <w:tcPr>
            <w:tcW w:w="6179" w:type="dxa"/>
          </w:tcPr>
          <w:p w14:paraId="5D425698" w14:textId="77777777" w:rsidR="001D0F24" w:rsidRPr="00705901" w:rsidRDefault="001D0F24" w:rsidP="0004301F">
            <w:pPr>
              <w:pStyle w:val="Formulario"/>
              <w:rPr>
                <w:rFonts w:ascii="Century Gothic" w:hAnsi="Century Gothic" w:cs="Arial"/>
                <w:b/>
                <w:sz w:val="18"/>
                <w:szCs w:val="18"/>
              </w:rPr>
            </w:pPr>
            <w:r w:rsidRPr="00705901">
              <w:rPr>
                <w:rFonts w:ascii="Century Gothic" w:hAnsi="Century Gothic" w:cs="Arial"/>
                <w:b/>
                <w:sz w:val="18"/>
                <w:szCs w:val="18"/>
              </w:rPr>
              <w:t xml:space="preserve">1. Modelo 3. </w:t>
            </w:r>
            <w:r w:rsidRPr="00705901">
              <w:rPr>
                <w:rFonts w:ascii="Century Gothic" w:hAnsi="Century Gothic" w:cs="Arial"/>
                <w:sz w:val="18"/>
                <w:szCs w:val="18"/>
              </w:rPr>
              <w:t>Carta de Presentación de la propuesta técnica (firmada por el Representante Legal o Profesional Independiente).</w:t>
            </w:r>
          </w:p>
        </w:tc>
        <w:tc>
          <w:tcPr>
            <w:tcW w:w="1434" w:type="dxa"/>
          </w:tcPr>
          <w:p w14:paraId="5500DDEF" w14:textId="77777777" w:rsidR="001D0F24" w:rsidRPr="00C33109" w:rsidRDefault="001D0F24" w:rsidP="0004301F">
            <w:pPr>
              <w:pStyle w:val="Formulario"/>
              <w:jc w:val="center"/>
              <w:rPr>
                <w:rFonts w:ascii="Century Gothic" w:hAnsi="Century Gothic" w:cs="Arial"/>
                <w:b/>
                <w:sz w:val="18"/>
                <w:szCs w:val="18"/>
              </w:rPr>
            </w:pPr>
          </w:p>
        </w:tc>
        <w:tc>
          <w:tcPr>
            <w:tcW w:w="1686" w:type="dxa"/>
          </w:tcPr>
          <w:p w14:paraId="1D4EF610" w14:textId="77777777" w:rsidR="001D0F24" w:rsidRPr="00C33109" w:rsidRDefault="001D0F24" w:rsidP="0004301F">
            <w:pPr>
              <w:pStyle w:val="Formulario"/>
              <w:rPr>
                <w:rFonts w:ascii="Century Gothic" w:hAnsi="Century Gothic" w:cs="Arial"/>
                <w:sz w:val="18"/>
                <w:szCs w:val="18"/>
              </w:rPr>
            </w:pPr>
          </w:p>
        </w:tc>
      </w:tr>
      <w:tr w:rsidR="001D0F24" w:rsidRPr="00C33109" w14:paraId="23B948FF" w14:textId="77777777" w:rsidTr="0004301F">
        <w:trPr>
          <w:jc w:val="center"/>
        </w:trPr>
        <w:tc>
          <w:tcPr>
            <w:tcW w:w="6179" w:type="dxa"/>
          </w:tcPr>
          <w:p w14:paraId="09599BDB" w14:textId="77777777" w:rsidR="001D0F24" w:rsidRPr="00705901" w:rsidRDefault="001D0F24" w:rsidP="0004301F">
            <w:pPr>
              <w:pStyle w:val="Formulario"/>
              <w:rPr>
                <w:rFonts w:ascii="Century Gothic" w:hAnsi="Century Gothic" w:cs="Arial"/>
                <w:sz w:val="18"/>
                <w:szCs w:val="18"/>
              </w:rPr>
            </w:pPr>
            <w:r w:rsidRPr="00705901">
              <w:rPr>
                <w:rFonts w:ascii="Century Gothic" w:hAnsi="Century Gothic" w:cs="Arial"/>
                <w:sz w:val="18"/>
                <w:szCs w:val="18"/>
              </w:rPr>
              <w:t xml:space="preserve">2.  </w:t>
            </w:r>
            <w:r w:rsidRPr="00705901">
              <w:rPr>
                <w:rFonts w:ascii="Century Gothic" w:hAnsi="Century Gothic" w:cs="Arial"/>
                <w:b/>
                <w:sz w:val="18"/>
                <w:szCs w:val="18"/>
              </w:rPr>
              <w:t xml:space="preserve">Modelo 4. </w:t>
            </w:r>
            <w:r w:rsidRPr="00705901">
              <w:rPr>
                <w:rFonts w:ascii="Century Gothic" w:hAnsi="Century Gothic" w:cs="Arial"/>
                <w:sz w:val="18"/>
                <w:szCs w:val="18"/>
              </w:rPr>
              <w:t>Identificación del Proponente.</w:t>
            </w:r>
          </w:p>
          <w:p w14:paraId="4DBCD47C" w14:textId="77777777" w:rsidR="001D0F24" w:rsidRPr="00705901" w:rsidRDefault="001D0F24" w:rsidP="0004301F">
            <w:pPr>
              <w:pStyle w:val="Formulario"/>
              <w:ind w:left="284"/>
              <w:rPr>
                <w:rFonts w:ascii="Century Gothic" w:hAnsi="Century Gothic" w:cs="Arial"/>
                <w:sz w:val="18"/>
                <w:szCs w:val="18"/>
              </w:rPr>
            </w:pPr>
            <w:r w:rsidRPr="00705901">
              <w:rPr>
                <w:rFonts w:ascii="Century Gothic" w:hAnsi="Century Gothic" w:cs="Arial"/>
                <w:sz w:val="18"/>
                <w:szCs w:val="18"/>
              </w:rPr>
              <w:t>(En el caso de las asociaciones accidentales, adjuntar fotocopia simple del contrato que indique el porcentaje de participación de los asociados, la designación de la empresa líder y la nominación del Responsable Legal de la Asociación, y el domicilio legal de la misma.)</w:t>
            </w:r>
          </w:p>
        </w:tc>
        <w:tc>
          <w:tcPr>
            <w:tcW w:w="1434" w:type="dxa"/>
          </w:tcPr>
          <w:p w14:paraId="60306E2A" w14:textId="77777777" w:rsidR="001D0F24" w:rsidRPr="00C33109" w:rsidRDefault="001D0F24" w:rsidP="0004301F">
            <w:pPr>
              <w:pStyle w:val="Formulario"/>
              <w:jc w:val="center"/>
              <w:rPr>
                <w:rFonts w:ascii="Century Gothic" w:hAnsi="Century Gothic" w:cs="Arial"/>
                <w:sz w:val="18"/>
                <w:szCs w:val="18"/>
              </w:rPr>
            </w:pPr>
          </w:p>
        </w:tc>
        <w:tc>
          <w:tcPr>
            <w:tcW w:w="1686" w:type="dxa"/>
          </w:tcPr>
          <w:p w14:paraId="3CFF2849" w14:textId="77777777" w:rsidR="001D0F24" w:rsidRPr="00C33109" w:rsidRDefault="001D0F24" w:rsidP="0004301F">
            <w:pPr>
              <w:pStyle w:val="Formulario"/>
              <w:rPr>
                <w:rFonts w:ascii="Century Gothic" w:hAnsi="Century Gothic" w:cs="Arial"/>
                <w:sz w:val="18"/>
                <w:szCs w:val="18"/>
              </w:rPr>
            </w:pPr>
          </w:p>
        </w:tc>
      </w:tr>
      <w:tr w:rsidR="001D0F24" w:rsidRPr="00C33109" w14:paraId="7123542B" w14:textId="77777777" w:rsidTr="0004301F">
        <w:trPr>
          <w:jc w:val="center"/>
        </w:trPr>
        <w:tc>
          <w:tcPr>
            <w:tcW w:w="6179" w:type="dxa"/>
          </w:tcPr>
          <w:p w14:paraId="16321543" w14:textId="77777777" w:rsidR="001D0F24" w:rsidRPr="00705901" w:rsidRDefault="001D0F24" w:rsidP="0004301F">
            <w:pPr>
              <w:pStyle w:val="Formulario"/>
              <w:ind w:left="284" w:hanging="284"/>
              <w:rPr>
                <w:rFonts w:ascii="Century Gothic" w:hAnsi="Century Gothic" w:cs="Arial"/>
                <w:sz w:val="18"/>
                <w:szCs w:val="18"/>
              </w:rPr>
            </w:pPr>
            <w:r w:rsidRPr="00705901">
              <w:rPr>
                <w:rFonts w:ascii="Century Gothic" w:hAnsi="Century Gothic" w:cs="Arial"/>
                <w:sz w:val="18"/>
                <w:szCs w:val="18"/>
              </w:rPr>
              <w:t xml:space="preserve">3. </w:t>
            </w:r>
            <w:r w:rsidRPr="00705901">
              <w:rPr>
                <w:rFonts w:ascii="Century Gothic" w:hAnsi="Century Gothic" w:cs="Arial"/>
                <w:sz w:val="18"/>
                <w:szCs w:val="18"/>
              </w:rPr>
              <w:tab/>
            </w:r>
            <w:r w:rsidRPr="00705901">
              <w:rPr>
                <w:rFonts w:ascii="Century Gothic" w:hAnsi="Century Gothic" w:cs="Arial"/>
                <w:b/>
                <w:sz w:val="18"/>
                <w:szCs w:val="18"/>
              </w:rPr>
              <w:t xml:space="preserve">Modelo 5. </w:t>
            </w:r>
            <w:r w:rsidRPr="00705901">
              <w:rPr>
                <w:rFonts w:ascii="Century Gothic" w:hAnsi="Century Gothic" w:cs="Arial"/>
                <w:sz w:val="18"/>
                <w:szCs w:val="18"/>
              </w:rPr>
              <w:t>Declaración Jurada. Debe cumplir con la redacción del modelo y con la firma correspondiente.</w:t>
            </w:r>
          </w:p>
          <w:p w14:paraId="1A666EC7" w14:textId="77777777" w:rsidR="001D0F24" w:rsidRPr="00705901" w:rsidRDefault="001D0F24" w:rsidP="0004301F">
            <w:pPr>
              <w:pStyle w:val="Formulario"/>
              <w:ind w:left="284" w:hanging="284"/>
              <w:rPr>
                <w:rFonts w:ascii="Century Gothic" w:hAnsi="Century Gothic" w:cs="Arial"/>
                <w:sz w:val="18"/>
                <w:szCs w:val="18"/>
              </w:rPr>
            </w:pPr>
            <w:r w:rsidRPr="00705901">
              <w:rPr>
                <w:rFonts w:ascii="Century Gothic" w:hAnsi="Century Gothic" w:cs="Arial"/>
                <w:sz w:val="18"/>
                <w:szCs w:val="18"/>
              </w:rPr>
              <w:t xml:space="preserve">4. </w:t>
            </w:r>
            <w:r w:rsidRPr="00705901">
              <w:rPr>
                <w:rFonts w:ascii="Century Gothic" w:hAnsi="Century Gothic" w:cs="Arial"/>
                <w:sz w:val="18"/>
                <w:szCs w:val="18"/>
              </w:rPr>
              <w:tab/>
            </w:r>
            <w:r w:rsidRPr="00705901">
              <w:rPr>
                <w:rFonts w:ascii="Century Gothic" w:hAnsi="Century Gothic" w:cs="Arial"/>
                <w:b/>
                <w:sz w:val="18"/>
                <w:szCs w:val="18"/>
              </w:rPr>
              <w:t>Modelo 7</w:t>
            </w:r>
            <w:r w:rsidRPr="00705901">
              <w:rPr>
                <w:rFonts w:ascii="Century Gothic" w:hAnsi="Century Gothic" w:cs="Arial"/>
                <w:sz w:val="18"/>
                <w:szCs w:val="18"/>
              </w:rPr>
              <w:t xml:space="preserve">. Declaración de Integridad del Proponente </w:t>
            </w:r>
          </w:p>
          <w:p w14:paraId="66B48E0D" w14:textId="77777777" w:rsidR="001D0F24" w:rsidRPr="00705901" w:rsidRDefault="001D0F24" w:rsidP="0004301F">
            <w:pPr>
              <w:pStyle w:val="Formulario"/>
              <w:ind w:left="284" w:hanging="284"/>
              <w:rPr>
                <w:rFonts w:ascii="Century Gothic" w:hAnsi="Century Gothic" w:cs="Arial"/>
                <w:sz w:val="18"/>
                <w:szCs w:val="18"/>
              </w:rPr>
            </w:pPr>
            <w:r w:rsidRPr="00705901">
              <w:rPr>
                <w:rFonts w:ascii="Century Gothic" w:hAnsi="Century Gothic" w:cs="Arial"/>
                <w:sz w:val="18"/>
                <w:szCs w:val="18"/>
              </w:rPr>
              <w:t xml:space="preserve">5. </w:t>
            </w:r>
            <w:r w:rsidRPr="00705901">
              <w:rPr>
                <w:rFonts w:ascii="Century Gothic" w:hAnsi="Century Gothic" w:cs="Arial"/>
                <w:sz w:val="18"/>
                <w:szCs w:val="18"/>
              </w:rPr>
              <w:tab/>
            </w:r>
            <w:r w:rsidRPr="00705901">
              <w:rPr>
                <w:rFonts w:ascii="Century Gothic" w:hAnsi="Century Gothic" w:cs="Arial"/>
                <w:b/>
                <w:sz w:val="18"/>
                <w:szCs w:val="18"/>
              </w:rPr>
              <w:t>Modelo 8</w:t>
            </w:r>
            <w:r w:rsidRPr="00705901">
              <w:rPr>
                <w:rFonts w:ascii="Century Gothic" w:hAnsi="Century Gothic" w:cs="Arial"/>
                <w:sz w:val="18"/>
                <w:szCs w:val="18"/>
              </w:rPr>
              <w:t>. Declaración de Independencia del Proponente</w:t>
            </w:r>
          </w:p>
        </w:tc>
        <w:tc>
          <w:tcPr>
            <w:tcW w:w="1434" w:type="dxa"/>
          </w:tcPr>
          <w:p w14:paraId="37BA66AF" w14:textId="77777777" w:rsidR="001D0F24" w:rsidRPr="00C33109" w:rsidRDefault="001D0F24" w:rsidP="0004301F">
            <w:pPr>
              <w:pStyle w:val="Formulario"/>
              <w:jc w:val="center"/>
              <w:rPr>
                <w:rFonts w:ascii="Century Gothic" w:hAnsi="Century Gothic" w:cs="Arial"/>
                <w:b/>
                <w:sz w:val="18"/>
                <w:szCs w:val="18"/>
              </w:rPr>
            </w:pPr>
          </w:p>
          <w:p w14:paraId="050218E0" w14:textId="77777777" w:rsidR="001D0F24" w:rsidRPr="00C33109" w:rsidRDefault="001D0F24" w:rsidP="0004301F">
            <w:pPr>
              <w:pStyle w:val="Formulario"/>
              <w:jc w:val="center"/>
              <w:rPr>
                <w:rFonts w:ascii="Century Gothic" w:hAnsi="Century Gothic" w:cs="Arial"/>
                <w:b/>
                <w:sz w:val="18"/>
                <w:szCs w:val="18"/>
              </w:rPr>
            </w:pPr>
          </w:p>
          <w:p w14:paraId="3C80FFEC" w14:textId="77777777" w:rsidR="001D0F24" w:rsidRPr="00C33109" w:rsidRDefault="001D0F24" w:rsidP="0004301F">
            <w:pPr>
              <w:pStyle w:val="Formulario"/>
              <w:jc w:val="center"/>
              <w:rPr>
                <w:rFonts w:ascii="Century Gothic" w:hAnsi="Century Gothic" w:cs="Arial"/>
                <w:b/>
                <w:sz w:val="18"/>
                <w:szCs w:val="18"/>
              </w:rPr>
            </w:pPr>
          </w:p>
          <w:p w14:paraId="3BE6E391" w14:textId="77777777" w:rsidR="001D0F24" w:rsidRPr="00C33109" w:rsidRDefault="001D0F24" w:rsidP="0004301F">
            <w:pPr>
              <w:pStyle w:val="Formulario"/>
              <w:jc w:val="center"/>
              <w:rPr>
                <w:rFonts w:ascii="Century Gothic" w:hAnsi="Century Gothic" w:cs="Arial"/>
                <w:sz w:val="18"/>
                <w:szCs w:val="18"/>
              </w:rPr>
            </w:pPr>
          </w:p>
        </w:tc>
        <w:tc>
          <w:tcPr>
            <w:tcW w:w="1686" w:type="dxa"/>
          </w:tcPr>
          <w:p w14:paraId="23B4FB8F" w14:textId="77777777" w:rsidR="001D0F24" w:rsidRPr="00C33109" w:rsidRDefault="001D0F24" w:rsidP="0004301F">
            <w:pPr>
              <w:pStyle w:val="Formulario"/>
              <w:rPr>
                <w:rFonts w:ascii="Century Gothic" w:hAnsi="Century Gothic" w:cs="Arial"/>
                <w:sz w:val="18"/>
                <w:szCs w:val="18"/>
              </w:rPr>
            </w:pPr>
          </w:p>
        </w:tc>
      </w:tr>
      <w:tr w:rsidR="001D0F24" w:rsidRPr="00C33109" w14:paraId="7B11C301" w14:textId="77777777" w:rsidTr="0004301F">
        <w:trPr>
          <w:jc w:val="center"/>
        </w:trPr>
        <w:tc>
          <w:tcPr>
            <w:tcW w:w="6179" w:type="dxa"/>
            <w:shd w:val="clear" w:color="auto" w:fill="FFFFFF"/>
          </w:tcPr>
          <w:p w14:paraId="7360F0CD" w14:textId="77777777" w:rsidR="001D0F24" w:rsidRPr="00705901" w:rsidRDefault="001D0F24" w:rsidP="0004301F">
            <w:pPr>
              <w:pStyle w:val="Formulario"/>
              <w:jc w:val="center"/>
              <w:rPr>
                <w:rFonts w:ascii="Century Gothic" w:hAnsi="Century Gothic" w:cs="Arial"/>
                <w:b/>
                <w:sz w:val="18"/>
                <w:szCs w:val="18"/>
              </w:rPr>
            </w:pPr>
            <w:r w:rsidRPr="00705901">
              <w:rPr>
                <w:rFonts w:ascii="Century Gothic" w:hAnsi="Century Gothic" w:cs="Arial"/>
                <w:b/>
                <w:sz w:val="18"/>
                <w:szCs w:val="18"/>
              </w:rPr>
              <w:t>Documentos legales en fotocopia simple</w:t>
            </w:r>
          </w:p>
        </w:tc>
        <w:tc>
          <w:tcPr>
            <w:tcW w:w="1434" w:type="dxa"/>
            <w:shd w:val="clear" w:color="auto" w:fill="FFFFFF"/>
          </w:tcPr>
          <w:p w14:paraId="6902D9FD" w14:textId="77777777" w:rsidR="001D0F24" w:rsidRPr="00C33109" w:rsidRDefault="001D0F24" w:rsidP="0004301F">
            <w:pPr>
              <w:pStyle w:val="Formulario"/>
              <w:rPr>
                <w:rFonts w:ascii="Century Gothic" w:hAnsi="Century Gothic" w:cs="Arial"/>
                <w:b/>
                <w:sz w:val="18"/>
                <w:szCs w:val="18"/>
              </w:rPr>
            </w:pPr>
          </w:p>
        </w:tc>
        <w:tc>
          <w:tcPr>
            <w:tcW w:w="1686" w:type="dxa"/>
            <w:shd w:val="clear" w:color="auto" w:fill="FFFFFF"/>
          </w:tcPr>
          <w:p w14:paraId="2D719FF2" w14:textId="77777777" w:rsidR="001D0F24" w:rsidRPr="00C33109" w:rsidRDefault="001D0F24" w:rsidP="0004301F">
            <w:pPr>
              <w:pStyle w:val="Formulario"/>
              <w:rPr>
                <w:rFonts w:ascii="Century Gothic" w:hAnsi="Century Gothic" w:cs="Arial"/>
                <w:b/>
                <w:sz w:val="18"/>
                <w:szCs w:val="18"/>
              </w:rPr>
            </w:pPr>
          </w:p>
        </w:tc>
      </w:tr>
      <w:tr w:rsidR="001D0F24" w:rsidRPr="00C33109" w14:paraId="5F79070D" w14:textId="77777777" w:rsidTr="0004301F">
        <w:trPr>
          <w:jc w:val="center"/>
        </w:trPr>
        <w:tc>
          <w:tcPr>
            <w:tcW w:w="6179" w:type="dxa"/>
          </w:tcPr>
          <w:p w14:paraId="7372F120" w14:textId="77777777" w:rsidR="001D0F24" w:rsidRPr="00705901" w:rsidRDefault="001D0F24" w:rsidP="0004301F">
            <w:pPr>
              <w:pStyle w:val="Formulario"/>
              <w:rPr>
                <w:rFonts w:ascii="Century Gothic" w:hAnsi="Century Gothic" w:cs="Arial"/>
                <w:sz w:val="18"/>
                <w:szCs w:val="18"/>
              </w:rPr>
            </w:pPr>
            <w:r w:rsidRPr="00705901">
              <w:rPr>
                <w:rFonts w:ascii="Century Gothic" w:hAnsi="Century Gothic" w:cs="Arial"/>
                <w:sz w:val="18"/>
                <w:szCs w:val="18"/>
              </w:rPr>
              <w:t>6. Poder del Representante Legal, inscrito en FUNDEMPRESA (1).</w:t>
            </w:r>
          </w:p>
          <w:p w14:paraId="1B994AE5" w14:textId="77777777" w:rsidR="001D0F24" w:rsidRPr="00705901" w:rsidRDefault="001D0F24" w:rsidP="0004301F">
            <w:pPr>
              <w:spacing w:after="0"/>
              <w:rPr>
                <w:rFonts w:ascii="Century Gothic" w:hAnsi="Century Gothic" w:cs="Arial"/>
                <w:sz w:val="18"/>
                <w:szCs w:val="18"/>
                <w:lang w:val="es-ES_tradnl"/>
              </w:rPr>
            </w:pPr>
            <w:r w:rsidRPr="00705901">
              <w:rPr>
                <w:rFonts w:ascii="Century Gothic" w:hAnsi="Century Gothic" w:cs="Arial"/>
                <w:sz w:val="18"/>
                <w:szCs w:val="18"/>
                <w:lang w:val="es-ES_tradnl"/>
              </w:rPr>
              <w:t>7. Testimonio de Constitución de la Firma y de su última modificación (1).</w:t>
            </w:r>
          </w:p>
          <w:p w14:paraId="62DAE6D1" w14:textId="77777777" w:rsidR="001D0F24" w:rsidRPr="00705901" w:rsidRDefault="001D0F24" w:rsidP="0004301F">
            <w:pPr>
              <w:spacing w:after="0"/>
              <w:rPr>
                <w:rFonts w:ascii="Century Gothic" w:hAnsi="Century Gothic" w:cs="Arial"/>
                <w:sz w:val="18"/>
                <w:szCs w:val="18"/>
                <w:lang w:val="es-ES_tradnl"/>
              </w:rPr>
            </w:pPr>
            <w:r w:rsidRPr="00705901">
              <w:rPr>
                <w:rFonts w:ascii="Century Gothic" w:hAnsi="Century Gothic" w:cs="Arial"/>
                <w:sz w:val="18"/>
                <w:szCs w:val="18"/>
                <w:lang w:val="es-ES_tradnl"/>
              </w:rPr>
              <w:t>8. Registro de matrícula vigente otorgada por FUNDEMPRESA (1).</w:t>
            </w:r>
          </w:p>
          <w:p w14:paraId="02D5BF8A" w14:textId="77777777" w:rsidR="001D0F24" w:rsidRPr="00705901" w:rsidRDefault="001D0F24" w:rsidP="0004301F">
            <w:pPr>
              <w:spacing w:after="0"/>
              <w:rPr>
                <w:rFonts w:ascii="Century Gothic" w:hAnsi="Century Gothic" w:cs="Arial"/>
                <w:sz w:val="18"/>
                <w:szCs w:val="18"/>
                <w:lang w:val="es-ES_tradnl"/>
              </w:rPr>
            </w:pPr>
            <w:r w:rsidRPr="00705901">
              <w:rPr>
                <w:rFonts w:ascii="Century Gothic" w:hAnsi="Century Gothic" w:cs="Arial"/>
                <w:sz w:val="18"/>
                <w:szCs w:val="18"/>
                <w:lang w:val="es-ES_tradnl"/>
              </w:rPr>
              <w:t>9. Número de Identificación Tributaria (NIT).</w:t>
            </w:r>
          </w:p>
          <w:p w14:paraId="5D21BBEA" w14:textId="77777777" w:rsidR="001D0F24" w:rsidRPr="00705901" w:rsidRDefault="001D0F24" w:rsidP="0004301F">
            <w:pPr>
              <w:pStyle w:val="Formulario"/>
              <w:rPr>
                <w:rFonts w:ascii="Century Gothic" w:hAnsi="Century Gothic" w:cs="Arial"/>
                <w:sz w:val="18"/>
                <w:szCs w:val="18"/>
              </w:rPr>
            </w:pPr>
            <w:r w:rsidRPr="00705901">
              <w:rPr>
                <w:rFonts w:ascii="Century Gothic" w:hAnsi="Century Gothic" w:cs="Arial"/>
                <w:sz w:val="18"/>
                <w:szCs w:val="18"/>
              </w:rPr>
              <w:t>10. Certificado de Inscripción de la Firma o Profesional Independiente    emitido por el colegio de profesionales correspondiente.</w:t>
            </w:r>
          </w:p>
        </w:tc>
        <w:tc>
          <w:tcPr>
            <w:tcW w:w="1434" w:type="dxa"/>
          </w:tcPr>
          <w:p w14:paraId="7232F558" w14:textId="77777777" w:rsidR="001D0F24" w:rsidRPr="00C33109" w:rsidRDefault="001D0F24" w:rsidP="0004301F">
            <w:pPr>
              <w:pStyle w:val="Formulario"/>
              <w:jc w:val="center"/>
              <w:rPr>
                <w:rFonts w:ascii="Century Gothic" w:hAnsi="Century Gothic" w:cs="Arial"/>
                <w:b/>
                <w:sz w:val="18"/>
                <w:szCs w:val="18"/>
              </w:rPr>
            </w:pPr>
          </w:p>
          <w:p w14:paraId="27FB330C" w14:textId="77777777" w:rsidR="001D0F24" w:rsidRPr="00C33109" w:rsidRDefault="001D0F24" w:rsidP="0004301F">
            <w:pPr>
              <w:pStyle w:val="Formulario"/>
              <w:jc w:val="center"/>
              <w:rPr>
                <w:rFonts w:ascii="Century Gothic" w:hAnsi="Century Gothic" w:cs="Arial"/>
                <w:b/>
                <w:sz w:val="18"/>
                <w:szCs w:val="18"/>
              </w:rPr>
            </w:pPr>
          </w:p>
          <w:p w14:paraId="6AE2136C" w14:textId="77777777" w:rsidR="001D0F24" w:rsidRPr="00C33109" w:rsidRDefault="001D0F24" w:rsidP="0004301F">
            <w:pPr>
              <w:pStyle w:val="Formulario"/>
              <w:jc w:val="center"/>
              <w:rPr>
                <w:rFonts w:ascii="Century Gothic" w:hAnsi="Century Gothic" w:cs="Arial"/>
                <w:b/>
                <w:sz w:val="18"/>
                <w:szCs w:val="18"/>
              </w:rPr>
            </w:pPr>
          </w:p>
          <w:p w14:paraId="7E0FFBAF" w14:textId="77777777" w:rsidR="001D0F24" w:rsidRPr="00C33109" w:rsidRDefault="001D0F24" w:rsidP="0004301F">
            <w:pPr>
              <w:pStyle w:val="Formulario"/>
              <w:jc w:val="center"/>
              <w:rPr>
                <w:rFonts w:ascii="Century Gothic" w:hAnsi="Century Gothic" w:cs="Arial"/>
                <w:b/>
                <w:sz w:val="18"/>
                <w:szCs w:val="18"/>
              </w:rPr>
            </w:pPr>
          </w:p>
          <w:p w14:paraId="463766AE" w14:textId="77777777" w:rsidR="001D0F24" w:rsidRPr="00C33109" w:rsidRDefault="001D0F24" w:rsidP="0004301F">
            <w:pPr>
              <w:pStyle w:val="Formulario"/>
              <w:jc w:val="center"/>
              <w:rPr>
                <w:rFonts w:ascii="Century Gothic" w:hAnsi="Century Gothic" w:cs="Arial"/>
                <w:sz w:val="18"/>
                <w:szCs w:val="18"/>
              </w:rPr>
            </w:pPr>
          </w:p>
        </w:tc>
        <w:tc>
          <w:tcPr>
            <w:tcW w:w="1686" w:type="dxa"/>
          </w:tcPr>
          <w:p w14:paraId="566AEFA9" w14:textId="77777777" w:rsidR="001D0F24" w:rsidRPr="00C33109" w:rsidRDefault="001D0F24" w:rsidP="0004301F">
            <w:pPr>
              <w:pStyle w:val="Formulario"/>
              <w:rPr>
                <w:rFonts w:ascii="Century Gothic" w:hAnsi="Century Gothic" w:cs="Arial"/>
                <w:sz w:val="18"/>
                <w:szCs w:val="18"/>
              </w:rPr>
            </w:pPr>
          </w:p>
        </w:tc>
      </w:tr>
      <w:tr w:rsidR="001D0F24" w:rsidRPr="00C33109" w14:paraId="61E23242" w14:textId="77777777" w:rsidTr="0004301F">
        <w:trPr>
          <w:jc w:val="center"/>
        </w:trPr>
        <w:tc>
          <w:tcPr>
            <w:tcW w:w="6179" w:type="dxa"/>
            <w:shd w:val="clear" w:color="auto" w:fill="FFFFFF"/>
          </w:tcPr>
          <w:p w14:paraId="411063B3" w14:textId="77777777" w:rsidR="001D0F24" w:rsidRPr="00705901" w:rsidRDefault="001D0F24" w:rsidP="0004301F">
            <w:pPr>
              <w:pStyle w:val="Formulario"/>
              <w:jc w:val="center"/>
              <w:rPr>
                <w:rFonts w:ascii="Century Gothic" w:hAnsi="Century Gothic" w:cs="Arial"/>
                <w:b/>
                <w:sz w:val="18"/>
                <w:szCs w:val="18"/>
              </w:rPr>
            </w:pPr>
            <w:r w:rsidRPr="00705901">
              <w:rPr>
                <w:rFonts w:ascii="Century Gothic" w:hAnsi="Century Gothic" w:cs="Arial"/>
                <w:b/>
                <w:sz w:val="18"/>
                <w:szCs w:val="18"/>
              </w:rPr>
              <w:t>Documento administrativo en original</w:t>
            </w:r>
          </w:p>
        </w:tc>
        <w:tc>
          <w:tcPr>
            <w:tcW w:w="1434" w:type="dxa"/>
            <w:shd w:val="clear" w:color="auto" w:fill="FFFFFF"/>
          </w:tcPr>
          <w:p w14:paraId="2CCDAC09" w14:textId="77777777" w:rsidR="001D0F24" w:rsidRPr="00C33109" w:rsidRDefault="001D0F24" w:rsidP="0004301F">
            <w:pPr>
              <w:pStyle w:val="Formulario"/>
              <w:rPr>
                <w:rFonts w:ascii="Century Gothic" w:hAnsi="Century Gothic" w:cs="Arial"/>
                <w:b/>
                <w:sz w:val="18"/>
                <w:szCs w:val="18"/>
              </w:rPr>
            </w:pPr>
          </w:p>
        </w:tc>
        <w:tc>
          <w:tcPr>
            <w:tcW w:w="1686" w:type="dxa"/>
            <w:shd w:val="clear" w:color="auto" w:fill="FFFFFF"/>
          </w:tcPr>
          <w:p w14:paraId="694D9F39" w14:textId="77777777" w:rsidR="001D0F24" w:rsidRPr="00C33109" w:rsidRDefault="001D0F24" w:rsidP="0004301F">
            <w:pPr>
              <w:pStyle w:val="Formulario"/>
              <w:rPr>
                <w:rFonts w:ascii="Century Gothic" w:hAnsi="Century Gothic" w:cs="Arial"/>
                <w:b/>
                <w:sz w:val="18"/>
                <w:szCs w:val="18"/>
              </w:rPr>
            </w:pPr>
          </w:p>
        </w:tc>
      </w:tr>
      <w:tr w:rsidR="001D0F24" w:rsidRPr="00C33109" w14:paraId="133839D7" w14:textId="77777777" w:rsidTr="0004301F">
        <w:trPr>
          <w:jc w:val="center"/>
        </w:trPr>
        <w:tc>
          <w:tcPr>
            <w:tcW w:w="6179" w:type="dxa"/>
          </w:tcPr>
          <w:p w14:paraId="3DAF050A" w14:textId="77777777" w:rsidR="001D0F24" w:rsidRPr="00705901" w:rsidRDefault="001D0F24" w:rsidP="0004301F">
            <w:pPr>
              <w:pStyle w:val="Formulario"/>
              <w:ind w:left="284" w:hanging="284"/>
              <w:rPr>
                <w:rFonts w:ascii="Century Gothic" w:hAnsi="Century Gothic" w:cs="Arial"/>
                <w:sz w:val="18"/>
                <w:szCs w:val="18"/>
              </w:rPr>
            </w:pPr>
            <w:r w:rsidRPr="00705901">
              <w:rPr>
                <w:rFonts w:ascii="Century Gothic" w:hAnsi="Century Gothic" w:cs="Arial"/>
                <w:sz w:val="18"/>
                <w:szCs w:val="18"/>
              </w:rPr>
              <w:t>11. Garantía de Seriedad de Propuesta.</w:t>
            </w:r>
          </w:p>
        </w:tc>
        <w:tc>
          <w:tcPr>
            <w:tcW w:w="1434" w:type="dxa"/>
          </w:tcPr>
          <w:p w14:paraId="7E611C28" w14:textId="77777777" w:rsidR="001D0F24" w:rsidRPr="00C33109" w:rsidRDefault="001D0F24" w:rsidP="0004301F">
            <w:pPr>
              <w:pStyle w:val="Formulario"/>
              <w:jc w:val="center"/>
              <w:rPr>
                <w:rFonts w:ascii="Century Gothic" w:hAnsi="Century Gothic" w:cs="Arial"/>
                <w:sz w:val="18"/>
                <w:szCs w:val="18"/>
              </w:rPr>
            </w:pPr>
          </w:p>
        </w:tc>
        <w:tc>
          <w:tcPr>
            <w:tcW w:w="1686" w:type="dxa"/>
          </w:tcPr>
          <w:p w14:paraId="6E822E54" w14:textId="77777777" w:rsidR="001D0F24" w:rsidRPr="00C33109" w:rsidRDefault="001D0F24" w:rsidP="0004301F">
            <w:pPr>
              <w:pStyle w:val="Formulario"/>
              <w:rPr>
                <w:rFonts w:ascii="Century Gothic" w:hAnsi="Century Gothic" w:cs="Arial"/>
                <w:sz w:val="18"/>
                <w:szCs w:val="18"/>
              </w:rPr>
            </w:pPr>
          </w:p>
        </w:tc>
      </w:tr>
      <w:tr w:rsidR="001D0F24" w:rsidRPr="00C33109" w14:paraId="282707E0" w14:textId="77777777" w:rsidTr="0004301F">
        <w:trPr>
          <w:jc w:val="center"/>
        </w:trPr>
        <w:tc>
          <w:tcPr>
            <w:tcW w:w="6179" w:type="dxa"/>
            <w:shd w:val="clear" w:color="auto" w:fill="FFFFFF"/>
          </w:tcPr>
          <w:p w14:paraId="6F0FA12E" w14:textId="77777777" w:rsidR="001D0F24" w:rsidRPr="00705901" w:rsidRDefault="001D0F24" w:rsidP="0004301F">
            <w:pPr>
              <w:pStyle w:val="Formulario"/>
              <w:jc w:val="center"/>
              <w:rPr>
                <w:rFonts w:ascii="Century Gothic" w:hAnsi="Century Gothic" w:cs="Arial"/>
                <w:b/>
                <w:sz w:val="18"/>
                <w:szCs w:val="18"/>
              </w:rPr>
            </w:pPr>
            <w:r w:rsidRPr="00705901">
              <w:rPr>
                <w:rFonts w:ascii="Century Gothic" w:hAnsi="Century Gothic" w:cs="Arial"/>
                <w:b/>
                <w:sz w:val="18"/>
                <w:szCs w:val="18"/>
              </w:rPr>
              <w:t>Documentos administrativos en fotocopias simples</w:t>
            </w:r>
          </w:p>
        </w:tc>
        <w:tc>
          <w:tcPr>
            <w:tcW w:w="1434" w:type="dxa"/>
            <w:shd w:val="clear" w:color="auto" w:fill="FFFFFF"/>
          </w:tcPr>
          <w:p w14:paraId="45A744C4" w14:textId="77777777" w:rsidR="001D0F24" w:rsidRPr="00C33109" w:rsidRDefault="001D0F24" w:rsidP="0004301F">
            <w:pPr>
              <w:pStyle w:val="Formulario"/>
              <w:rPr>
                <w:rFonts w:ascii="Century Gothic" w:hAnsi="Century Gothic" w:cs="Arial"/>
                <w:b/>
                <w:sz w:val="18"/>
                <w:szCs w:val="18"/>
              </w:rPr>
            </w:pPr>
          </w:p>
        </w:tc>
        <w:tc>
          <w:tcPr>
            <w:tcW w:w="1686" w:type="dxa"/>
            <w:shd w:val="clear" w:color="auto" w:fill="FFFFFF"/>
          </w:tcPr>
          <w:p w14:paraId="3D05F223" w14:textId="77777777" w:rsidR="001D0F24" w:rsidRPr="00C33109" w:rsidRDefault="001D0F24" w:rsidP="0004301F">
            <w:pPr>
              <w:pStyle w:val="Formulario"/>
              <w:rPr>
                <w:rFonts w:ascii="Century Gothic" w:hAnsi="Century Gothic" w:cs="Arial"/>
                <w:b/>
                <w:sz w:val="18"/>
                <w:szCs w:val="18"/>
              </w:rPr>
            </w:pPr>
          </w:p>
        </w:tc>
      </w:tr>
      <w:tr w:rsidR="001D0F24" w:rsidRPr="00C33109" w14:paraId="3CB290D2" w14:textId="77777777" w:rsidTr="0004301F">
        <w:trPr>
          <w:jc w:val="center"/>
        </w:trPr>
        <w:tc>
          <w:tcPr>
            <w:tcW w:w="6179" w:type="dxa"/>
          </w:tcPr>
          <w:p w14:paraId="7C65EA13" w14:textId="77777777" w:rsidR="001D0F24" w:rsidRPr="00705901" w:rsidRDefault="001D0F24" w:rsidP="0004301F">
            <w:pPr>
              <w:pStyle w:val="Formulario"/>
              <w:ind w:left="284" w:hanging="284"/>
              <w:rPr>
                <w:rFonts w:ascii="Century Gothic" w:hAnsi="Century Gothic" w:cs="Arial"/>
                <w:sz w:val="18"/>
                <w:szCs w:val="18"/>
              </w:rPr>
            </w:pPr>
            <w:r w:rsidRPr="00705901">
              <w:rPr>
                <w:rFonts w:ascii="Century Gothic" w:hAnsi="Century Gothic" w:cs="Arial"/>
                <w:sz w:val="18"/>
                <w:szCs w:val="18"/>
              </w:rPr>
              <w:t xml:space="preserve">12. </w:t>
            </w:r>
            <w:r w:rsidRPr="00705901">
              <w:rPr>
                <w:rFonts w:ascii="Century Gothic" w:hAnsi="Century Gothic" w:cs="Arial"/>
                <w:b/>
                <w:sz w:val="18"/>
                <w:szCs w:val="18"/>
              </w:rPr>
              <w:t>Modelo 9</w:t>
            </w:r>
            <w:r w:rsidRPr="00705901">
              <w:rPr>
                <w:rFonts w:ascii="Century Gothic" w:hAnsi="Century Gothic" w:cs="Arial"/>
                <w:sz w:val="18"/>
                <w:szCs w:val="18"/>
              </w:rPr>
              <w:t xml:space="preserve">. </w:t>
            </w:r>
            <w:proofErr w:type="spellStart"/>
            <w:r w:rsidRPr="00705901">
              <w:rPr>
                <w:rFonts w:ascii="Century Gothic" w:hAnsi="Century Gothic" w:cs="Arial"/>
                <w:sz w:val="18"/>
                <w:szCs w:val="18"/>
              </w:rPr>
              <w:t>Curriculum</w:t>
            </w:r>
            <w:proofErr w:type="spellEnd"/>
            <w:r w:rsidRPr="00705901">
              <w:rPr>
                <w:rFonts w:ascii="Century Gothic" w:hAnsi="Century Gothic" w:cs="Arial"/>
                <w:sz w:val="18"/>
                <w:szCs w:val="18"/>
              </w:rPr>
              <w:t xml:space="preserve"> Vitae del Gerente de Auditoría, Abogado, especialistas, auditores, adjuntando copia de la cédula de identidad.</w:t>
            </w:r>
          </w:p>
          <w:p w14:paraId="6CD1C29A" w14:textId="77777777" w:rsidR="001D0F24" w:rsidRPr="00705901" w:rsidRDefault="001D0F24" w:rsidP="0004301F">
            <w:pPr>
              <w:pStyle w:val="Formulario"/>
              <w:ind w:left="284" w:hanging="284"/>
              <w:rPr>
                <w:rFonts w:ascii="Century Gothic" w:hAnsi="Century Gothic" w:cs="Arial"/>
                <w:sz w:val="18"/>
                <w:szCs w:val="18"/>
              </w:rPr>
            </w:pPr>
            <w:r w:rsidRPr="00705901">
              <w:rPr>
                <w:rFonts w:ascii="Century Gothic" w:hAnsi="Century Gothic" w:cs="Arial"/>
                <w:sz w:val="18"/>
                <w:szCs w:val="18"/>
              </w:rPr>
              <w:t>13.</w:t>
            </w:r>
            <w:r w:rsidRPr="00705901">
              <w:rPr>
                <w:rFonts w:ascii="Century Gothic" w:hAnsi="Century Gothic" w:cs="Arial"/>
                <w:b/>
                <w:sz w:val="18"/>
                <w:szCs w:val="18"/>
              </w:rPr>
              <w:t xml:space="preserve"> Modelo 10</w:t>
            </w:r>
            <w:r w:rsidRPr="00705901">
              <w:rPr>
                <w:rFonts w:ascii="Century Gothic" w:hAnsi="Century Gothic" w:cs="Arial"/>
                <w:sz w:val="18"/>
                <w:szCs w:val="18"/>
              </w:rPr>
              <w:t>.  Cronograma de Actividades</w:t>
            </w:r>
          </w:p>
          <w:p w14:paraId="462376C5" w14:textId="77777777" w:rsidR="001D0F24" w:rsidRPr="00705901" w:rsidRDefault="001D0F24" w:rsidP="0004301F">
            <w:pPr>
              <w:pStyle w:val="Formulario"/>
              <w:tabs>
                <w:tab w:val="center" w:pos="2556"/>
              </w:tabs>
              <w:ind w:left="284" w:hanging="284"/>
              <w:rPr>
                <w:rFonts w:ascii="Century Gothic" w:hAnsi="Century Gothic" w:cs="Arial"/>
                <w:sz w:val="18"/>
                <w:szCs w:val="18"/>
              </w:rPr>
            </w:pPr>
            <w:r w:rsidRPr="00705901">
              <w:rPr>
                <w:rFonts w:ascii="Century Gothic" w:hAnsi="Century Gothic" w:cs="Arial"/>
                <w:sz w:val="18"/>
                <w:szCs w:val="18"/>
              </w:rPr>
              <w:t>14. Fotocopia del Balance General y del Estado de Resultados, de acuerdo con lo señalado en el numeral 7.4.1 de Preparación de las Propuestas.</w:t>
            </w:r>
          </w:p>
          <w:p w14:paraId="599041E6" w14:textId="77777777" w:rsidR="001D0F24" w:rsidRPr="00705901" w:rsidRDefault="001D0F24" w:rsidP="0004301F">
            <w:pPr>
              <w:pStyle w:val="Formulario"/>
              <w:tabs>
                <w:tab w:val="center" w:pos="2556"/>
              </w:tabs>
              <w:ind w:left="284"/>
              <w:rPr>
                <w:rFonts w:ascii="Century Gothic" w:hAnsi="Century Gothic" w:cs="Arial"/>
                <w:sz w:val="18"/>
                <w:szCs w:val="18"/>
              </w:rPr>
            </w:pPr>
            <w:r w:rsidRPr="00705901">
              <w:rPr>
                <w:rFonts w:ascii="Century Gothic" w:hAnsi="Century Gothic" w:cs="Arial"/>
                <w:sz w:val="18"/>
                <w:szCs w:val="18"/>
              </w:rPr>
              <w:t>(Si la empresa es de reciente creación, presentará su Balance de Apertura y Balance General a la fecha.).</w:t>
            </w:r>
          </w:p>
        </w:tc>
        <w:tc>
          <w:tcPr>
            <w:tcW w:w="1434" w:type="dxa"/>
          </w:tcPr>
          <w:p w14:paraId="0E3D08B2" w14:textId="77777777" w:rsidR="001D0F24" w:rsidRPr="00C33109" w:rsidRDefault="001D0F24" w:rsidP="0004301F">
            <w:pPr>
              <w:pStyle w:val="Formulario"/>
              <w:jc w:val="center"/>
              <w:rPr>
                <w:rFonts w:ascii="Century Gothic" w:hAnsi="Century Gothic" w:cs="Arial"/>
                <w:b/>
                <w:sz w:val="18"/>
                <w:szCs w:val="18"/>
              </w:rPr>
            </w:pPr>
          </w:p>
          <w:p w14:paraId="56835CF8" w14:textId="77777777" w:rsidR="001D0F24" w:rsidRPr="00C33109" w:rsidRDefault="001D0F24" w:rsidP="0004301F">
            <w:pPr>
              <w:pStyle w:val="Formulario"/>
              <w:jc w:val="center"/>
              <w:rPr>
                <w:rFonts w:ascii="Century Gothic" w:hAnsi="Century Gothic" w:cs="Arial"/>
                <w:b/>
                <w:sz w:val="18"/>
                <w:szCs w:val="18"/>
              </w:rPr>
            </w:pPr>
          </w:p>
          <w:p w14:paraId="08927ACD" w14:textId="77777777" w:rsidR="001D0F24" w:rsidRPr="00C33109" w:rsidRDefault="001D0F24" w:rsidP="0004301F">
            <w:pPr>
              <w:pStyle w:val="Formulario"/>
              <w:jc w:val="center"/>
              <w:rPr>
                <w:rFonts w:ascii="Century Gothic" w:hAnsi="Century Gothic" w:cs="Arial"/>
                <w:b/>
                <w:sz w:val="18"/>
                <w:szCs w:val="18"/>
              </w:rPr>
            </w:pPr>
          </w:p>
          <w:p w14:paraId="767DC2BE" w14:textId="77777777" w:rsidR="001D0F24" w:rsidRPr="00C33109" w:rsidRDefault="001D0F24" w:rsidP="0004301F">
            <w:pPr>
              <w:pStyle w:val="Formulario"/>
              <w:jc w:val="center"/>
              <w:rPr>
                <w:rFonts w:ascii="Century Gothic" w:hAnsi="Century Gothic" w:cs="Arial"/>
                <w:sz w:val="18"/>
                <w:szCs w:val="18"/>
              </w:rPr>
            </w:pPr>
          </w:p>
        </w:tc>
        <w:tc>
          <w:tcPr>
            <w:tcW w:w="1686" w:type="dxa"/>
          </w:tcPr>
          <w:p w14:paraId="51A4DCAC" w14:textId="77777777" w:rsidR="001D0F24" w:rsidRPr="00C33109" w:rsidRDefault="001D0F24" w:rsidP="0004301F">
            <w:pPr>
              <w:pStyle w:val="Formulario"/>
              <w:rPr>
                <w:rFonts w:ascii="Century Gothic" w:hAnsi="Century Gothic" w:cs="Arial"/>
                <w:sz w:val="18"/>
                <w:szCs w:val="18"/>
              </w:rPr>
            </w:pPr>
          </w:p>
        </w:tc>
      </w:tr>
      <w:tr w:rsidR="001D0F24" w:rsidRPr="00C33109" w14:paraId="1916803C" w14:textId="77777777" w:rsidTr="0004301F">
        <w:trPr>
          <w:jc w:val="center"/>
        </w:trPr>
        <w:tc>
          <w:tcPr>
            <w:tcW w:w="6179" w:type="dxa"/>
          </w:tcPr>
          <w:p w14:paraId="296A9611" w14:textId="77777777" w:rsidR="001D0F24" w:rsidRPr="00705901" w:rsidRDefault="001D0F24" w:rsidP="0004301F">
            <w:pPr>
              <w:pStyle w:val="Formulario"/>
              <w:ind w:left="284" w:hanging="284"/>
              <w:rPr>
                <w:rFonts w:ascii="Century Gothic" w:hAnsi="Century Gothic" w:cs="Arial"/>
                <w:sz w:val="18"/>
                <w:szCs w:val="18"/>
              </w:rPr>
            </w:pPr>
            <w:r w:rsidRPr="00705901">
              <w:rPr>
                <w:rFonts w:ascii="Century Gothic" w:hAnsi="Century Gothic" w:cs="Arial"/>
                <w:sz w:val="18"/>
                <w:szCs w:val="18"/>
              </w:rPr>
              <w:t>15. Fotocopia de la Declaración Jurada de Pago de Impuestos a las Utilidades, con el sello del Banco.</w:t>
            </w:r>
          </w:p>
          <w:p w14:paraId="790BD27A" w14:textId="77777777" w:rsidR="001D0F24" w:rsidRPr="00705901" w:rsidRDefault="001D0F24" w:rsidP="0004301F">
            <w:pPr>
              <w:pStyle w:val="Formulario"/>
              <w:rPr>
                <w:rFonts w:ascii="Century Gothic" w:hAnsi="Century Gothic" w:cs="Arial"/>
                <w:sz w:val="18"/>
                <w:szCs w:val="18"/>
              </w:rPr>
            </w:pPr>
            <w:r w:rsidRPr="00705901">
              <w:rPr>
                <w:rFonts w:ascii="Century Gothic" w:hAnsi="Century Gothic" w:cs="Arial"/>
                <w:sz w:val="18"/>
                <w:szCs w:val="18"/>
              </w:rPr>
              <w:t xml:space="preserve">      (Excepto las empresas de reciente creación)</w:t>
            </w:r>
          </w:p>
        </w:tc>
        <w:tc>
          <w:tcPr>
            <w:tcW w:w="1434" w:type="dxa"/>
          </w:tcPr>
          <w:p w14:paraId="55969D63" w14:textId="77777777" w:rsidR="001D0F24" w:rsidRPr="00C33109" w:rsidRDefault="001D0F24" w:rsidP="0004301F">
            <w:pPr>
              <w:pStyle w:val="Formulario"/>
              <w:jc w:val="center"/>
              <w:rPr>
                <w:rFonts w:ascii="Century Gothic" w:hAnsi="Century Gothic" w:cs="Arial"/>
                <w:sz w:val="18"/>
                <w:szCs w:val="18"/>
              </w:rPr>
            </w:pPr>
          </w:p>
        </w:tc>
        <w:tc>
          <w:tcPr>
            <w:tcW w:w="1686" w:type="dxa"/>
          </w:tcPr>
          <w:p w14:paraId="0E20BD9A" w14:textId="77777777" w:rsidR="001D0F24" w:rsidRPr="00C33109" w:rsidRDefault="001D0F24" w:rsidP="0004301F">
            <w:pPr>
              <w:pStyle w:val="Formulario"/>
              <w:rPr>
                <w:rFonts w:ascii="Century Gothic" w:hAnsi="Century Gothic" w:cs="Arial"/>
                <w:sz w:val="18"/>
                <w:szCs w:val="18"/>
              </w:rPr>
            </w:pPr>
          </w:p>
        </w:tc>
      </w:tr>
    </w:tbl>
    <w:p w14:paraId="16854183" w14:textId="77777777" w:rsidR="006D205A" w:rsidRPr="00C33109" w:rsidRDefault="006D205A" w:rsidP="006D205A">
      <w:pPr>
        <w:pStyle w:val="Formulario"/>
        <w:ind w:right="-392"/>
        <w:rPr>
          <w:rFonts w:ascii="Century Gothic" w:hAnsi="Century Gothic" w:cs="Arial"/>
          <w:sz w:val="18"/>
          <w:szCs w:val="18"/>
        </w:rPr>
      </w:pPr>
    </w:p>
    <w:p w14:paraId="0F42359F" w14:textId="5092459C" w:rsidR="001D0F24" w:rsidRPr="00C33109" w:rsidRDefault="001D0F24" w:rsidP="006D205A">
      <w:pPr>
        <w:pStyle w:val="Formulario"/>
        <w:ind w:right="-392"/>
        <w:rPr>
          <w:rFonts w:ascii="Century Gothic" w:hAnsi="Century Gothic" w:cs="Arial"/>
          <w:sz w:val="18"/>
          <w:szCs w:val="18"/>
        </w:rPr>
      </w:pPr>
      <w:r w:rsidRPr="00C33109">
        <w:rPr>
          <w:rFonts w:ascii="Century Gothic" w:hAnsi="Century Gothic" w:cs="Arial"/>
          <w:sz w:val="18"/>
          <w:szCs w:val="18"/>
        </w:rPr>
        <w:t>NOTA: Estos documentos no solamente deben ser presentados, sino también cumplir con las condiciones de validez requeridas por la entidad convocante.</w:t>
      </w:r>
    </w:p>
    <w:p w14:paraId="513FE564" w14:textId="77777777" w:rsidR="006D205A" w:rsidRPr="00C33109" w:rsidRDefault="006D205A" w:rsidP="006D205A">
      <w:pPr>
        <w:pStyle w:val="Formulario"/>
        <w:ind w:right="-392"/>
        <w:rPr>
          <w:rFonts w:ascii="Century Gothic" w:hAnsi="Century Gothic" w:cs="Arial"/>
          <w:sz w:val="18"/>
          <w:szCs w:val="18"/>
        </w:rPr>
      </w:pPr>
    </w:p>
    <w:p w14:paraId="7A0FD499" w14:textId="77777777" w:rsidR="001D0F24" w:rsidRPr="00C33109" w:rsidRDefault="001D0F24" w:rsidP="006D205A">
      <w:pPr>
        <w:pStyle w:val="Formulario"/>
        <w:ind w:right="-392"/>
        <w:rPr>
          <w:rFonts w:ascii="Century Gothic" w:hAnsi="Century Gothic" w:cs="Arial"/>
          <w:sz w:val="18"/>
          <w:szCs w:val="18"/>
        </w:rPr>
      </w:pPr>
      <w:r w:rsidRPr="00C33109">
        <w:rPr>
          <w:rFonts w:ascii="Century Gothic" w:hAnsi="Century Gothic" w:cs="Arial"/>
          <w:sz w:val="18"/>
          <w:szCs w:val="18"/>
        </w:rPr>
        <w:t>(1) Los documentos señalados no aplican para profesionales independientes.</w:t>
      </w:r>
    </w:p>
    <w:p w14:paraId="4C5BE87E" w14:textId="77777777" w:rsidR="001D0F24" w:rsidRPr="00C33109" w:rsidRDefault="001D0F24" w:rsidP="001D0F24">
      <w:pPr>
        <w:pStyle w:val="Ttulo"/>
        <w:spacing w:line="480" w:lineRule="auto"/>
        <w:rPr>
          <w:rFonts w:ascii="Century Gothic" w:hAnsi="Century Gothic"/>
          <w:sz w:val="18"/>
          <w:szCs w:val="18"/>
        </w:rPr>
      </w:pPr>
      <w:r w:rsidRPr="00C33109">
        <w:rPr>
          <w:rFonts w:ascii="Century Gothic" w:hAnsi="Century Gothic"/>
          <w:sz w:val="18"/>
          <w:szCs w:val="18"/>
        </w:rPr>
        <w:br w:type="page"/>
      </w:r>
      <w:r w:rsidRPr="00C33109">
        <w:rPr>
          <w:rFonts w:ascii="Century Gothic" w:hAnsi="Century Gothic"/>
          <w:sz w:val="18"/>
          <w:szCs w:val="18"/>
        </w:rPr>
        <w:lastRenderedPageBreak/>
        <w:t>Aplicación del Formulario F-6214</w:t>
      </w:r>
    </w:p>
    <w:p w14:paraId="7CF30DCD"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OBJETIVO DEL FORMULARIO</w:t>
      </w:r>
      <w:r w:rsidRPr="00C33109">
        <w:rPr>
          <w:rFonts w:ascii="Century Gothic" w:hAnsi="Century Gothic" w:cs="Arial"/>
          <w:sz w:val="18"/>
          <w:szCs w:val="18"/>
          <w:lang w:val="es-MX"/>
        </w:rPr>
        <w:t xml:space="preserve">: Establecer los criterios para la verificación de los documentos legales y administrativos del sobre “A”. </w:t>
      </w:r>
    </w:p>
    <w:p w14:paraId="13655E1F"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ALCANCE</w:t>
      </w:r>
      <w:r w:rsidRPr="00C33109">
        <w:rPr>
          <w:rFonts w:ascii="Century Gothic" w:hAnsi="Century Gothic" w:cs="Arial"/>
          <w:sz w:val="18"/>
          <w:szCs w:val="18"/>
          <w:lang w:val="es-MX"/>
        </w:rPr>
        <w:t>: El Formulario F-6214 es de aplicación obligatoria para todas las entidades públicas durante el proceso de contratación de Servicios de Auditoría en apoyo al Control Externo Posterior.</w:t>
      </w:r>
    </w:p>
    <w:p w14:paraId="32D88D6D"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INSTRUCCIONES</w:t>
      </w:r>
      <w:r w:rsidRPr="00C33109">
        <w:rPr>
          <w:rFonts w:ascii="Century Gothic" w:hAnsi="Century Gothic" w:cs="Arial"/>
          <w:sz w:val="18"/>
          <w:szCs w:val="18"/>
          <w:lang w:val="es-MX"/>
        </w:rPr>
        <w:t>: Llenar solo las casillas “Presento” o “No presento” con una “X” de acuerdo a la documentación efectivamente presentada por la entidad proponente.</w:t>
      </w:r>
    </w:p>
    <w:p w14:paraId="38B650FC"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EMISIÓN</w:t>
      </w:r>
      <w:r w:rsidRPr="00C33109">
        <w:rPr>
          <w:rFonts w:ascii="Century Gothic" w:hAnsi="Century Gothic" w:cs="Arial"/>
          <w:sz w:val="18"/>
          <w:szCs w:val="18"/>
          <w:lang w:val="es-MX"/>
        </w:rPr>
        <w:t>: Los formularios serán emitidos por las Entidades Públicas a través de sus respectivas unidades administrativas.</w:t>
      </w:r>
    </w:p>
    <w:p w14:paraId="454DAAD7"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FRECUENCIA</w:t>
      </w:r>
      <w:r w:rsidRPr="00C33109">
        <w:rPr>
          <w:rFonts w:ascii="Century Gothic" w:hAnsi="Century Gothic" w:cs="Arial"/>
          <w:sz w:val="18"/>
          <w:szCs w:val="18"/>
          <w:lang w:val="es-MX"/>
        </w:rPr>
        <w:t>: Según la cantidad de procesos de contratación de Servicios de Auditoría en apoyo al Control Externo Posterior realizados durante la gestión.</w:t>
      </w:r>
    </w:p>
    <w:p w14:paraId="4F9FC508" w14:textId="77777777" w:rsidR="001D0F24" w:rsidRPr="00C33109" w:rsidRDefault="001D0F24" w:rsidP="001D0F24">
      <w:pPr>
        <w:spacing w:line="480" w:lineRule="auto"/>
        <w:rPr>
          <w:rFonts w:ascii="Century Gothic" w:hAnsi="Century Gothic" w:cs="Arial"/>
          <w:b/>
          <w:sz w:val="18"/>
          <w:szCs w:val="18"/>
          <w:lang w:val="es-MX"/>
        </w:rPr>
      </w:pPr>
      <w:r w:rsidRPr="00C33109">
        <w:rPr>
          <w:rFonts w:ascii="Century Gothic" w:hAnsi="Century Gothic" w:cs="Arial"/>
          <w:b/>
          <w:sz w:val="18"/>
          <w:szCs w:val="18"/>
          <w:lang w:val="es-MX"/>
        </w:rPr>
        <w:t>DISTRIBUCIÓN</w:t>
      </w:r>
      <w:r w:rsidRPr="00C33109">
        <w:rPr>
          <w:rFonts w:ascii="Century Gothic" w:hAnsi="Century Gothic" w:cs="Arial"/>
          <w:sz w:val="18"/>
          <w:szCs w:val="18"/>
          <w:lang w:val="es-MX"/>
        </w:rPr>
        <w:t>: Solamente un original para cada proponente y por cada proceso de contratación.</w:t>
      </w:r>
    </w:p>
    <w:p w14:paraId="3F56B652"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DENOMINACIÓN OFICIAL</w:t>
      </w:r>
      <w:r w:rsidRPr="00C33109">
        <w:rPr>
          <w:rFonts w:ascii="Century Gothic" w:hAnsi="Century Gothic" w:cs="Arial"/>
          <w:sz w:val="18"/>
          <w:szCs w:val="18"/>
          <w:lang w:val="es-MX"/>
        </w:rPr>
        <w:t>: Verificación de los documentos legales y administrativos del sobre “A”.</w:t>
      </w:r>
    </w:p>
    <w:p w14:paraId="7C9D4FA3"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CÓDIGO OFICIAL</w:t>
      </w:r>
      <w:r w:rsidRPr="00C33109">
        <w:rPr>
          <w:rFonts w:ascii="Century Gothic" w:hAnsi="Century Gothic" w:cs="Arial"/>
          <w:sz w:val="18"/>
          <w:szCs w:val="18"/>
          <w:lang w:val="es-MX"/>
        </w:rPr>
        <w:t>: F-6214.</w:t>
      </w:r>
    </w:p>
    <w:p w14:paraId="3A0516FA"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 xml:space="preserve">CÓDIGO DE </w:t>
      </w:r>
      <w:smartTag w:uri="urn:schemas-microsoft-com:office:smarttags" w:element="PersonName">
        <w:smartTagPr>
          <w:attr w:name="ProductID" w:val="LA NORMA"/>
        </w:smartTagPr>
        <w:r w:rsidRPr="00C33109">
          <w:rPr>
            <w:rFonts w:ascii="Century Gothic" w:hAnsi="Century Gothic" w:cs="Arial"/>
            <w:b/>
            <w:sz w:val="18"/>
            <w:szCs w:val="18"/>
            <w:lang w:val="es-MX"/>
          </w:rPr>
          <w:t>LA NORMA</w:t>
        </w:r>
      </w:smartTag>
      <w:r w:rsidRPr="00C33109">
        <w:rPr>
          <w:rFonts w:ascii="Century Gothic" w:hAnsi="Century Gothic" w:cs="Arial"/>
          <w:sz w:val="18"/>
          <w:szCs w:val="18"/>
          <w:lang w:val="es-MX"/>
        </w:rPr>
        <w:t>: R/CE-09/08.</w:t>
      </w:r>
    </w:p>
    <w:p w14:paraId="704F4AE9"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NUMERACIÓN DE CONTROL</w:t>
      </w:r>
      <w:r w:rsidRPr="00C33109">
        <w:rPr>
          <w:rFonts w:ascii="Century Gothic" w:hAnsi="Century Gothic" w:cs="Arial"/>
          <w:sz w:val="18"/>
          <w:szCs w:val="18"/>
          <w:lang w:val="es-MX"/>
        </w:rPr>
        <w:t>: Establecida de acuerdo a las necesidades de Registro de cada entidad pública contratante.</w:t>
      </w:r>
    </w:p>
    <w:p w14:paraId="2CF9C189"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TAMAÑO</w:t>
      </w:r>
      <w:r w:rsidRPr="00C33109">
        <w:rPr>
          <w:rFonts w:ascii="Century Gothic" w:hAnsi="Century Gothic" w:cs="Arial"/>
          <w:sz w:val="18"/>
          <w:szCs w:val="18"/>
          <w:lang w:val="es-MX"/>
        </w:rPr>
        <w:t>: 21,59 x 27,94.</w:t>
      </w:r>
    </w:p>
    <w:p w14:paraId="04826609"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COLOR</w:t>
      </w:r>
      <w:r w:rsidRPr="00C33109">
        <w:rPr>
          <w:rFonts w:ascii="Century Gothic" w:hAnsi="Century Gothic" w:cs="Arial"/>
          <w:sz w:val="18"/>
          <w:szCs w:val="18"/>
          <w:lang w:val="es-MX"/>
        </w:rPr>
        <w:t>: Blanco.</w:t>
      </w:r>
    </w:p>
    <w:p w14:paraId="199122C4" w14:textId="77777777" w:rsidR="001D0F24" w:rsidRPr="00C33109" w:rsidRDefault="001D0F24" w:rsidP="001D0F24">
      <w:pPr>
        <w:spacing w:line="360" w:lineRule="auto"/>
        <w:rPr>
          <w:rFonts w:ascii="Century Gothic" w:hAnsi="Century Gothic" w:cs="Arial"/>
          <w:sz w:val="20"/>
          <w:lang w:val="es-MX"/>
        </w:rPr>
      </w:pPr>
      <w:r w:rsidRPr="00C33109">
        <w:rPr>
          <w:rFonts w:ascii="Century Gothic" w:hAnsi="Century Gothic" w:cs="Arial"/>
          <w:sz w:val="20"/>
          <w:lang w:val="es-MX"/>
        </w:rPr>
        <w:br w:type="page"/>
      </w:r>
    </w:p>
    <w:p w14:paraId="62913B46" w14:textId="194D8097" w:rsidR="008736DF" w:rsidRPr="00C33109" w:rsidRDefault="00AF361E" w:rsidP="001D0F24">
      <w:pPr>
        <w:spacing w:after="0"/>
        <w:jc w:val="center"/>
        <w:rPr>
          <w:rFonts w:ascii="Century Gothic" w:hAnsi="Century Gothic" w:cs="Arial"/>
          <w:b/>
          <w:szCs w:val="22"/>
          <w:u w:val="single"/>
          <w:lang w:val="es-ES_tradnl"/>
        </w:rPr>
      </w:pPr>
      <w:r w:rsidRPr="00C33109">
        <w:rPr>
          <w:rFonts w:ascii="Century Gothic" w:hAnsi="Century Gothic"/>
          <w:noProof/>
          <w:lang w:val="es-BO" w:eastAsia="es-BO"/>
        </w:rPr>
        <w:lastRenderedPageBreak/>
        <w:drawing>
          <wp:anchor distT="0" distB="0" distL="114300" distR="114300" simplePos="0" relativeHeight="251671552" behindDoc="0" locked="0" layoutInCell="1" allowOverlap="1" wp14:anchorId="4FDAD3C6" wp14:editId="02D29CE5">
            <wp:simplePos x="0" y="0"/>
            <wp:positionH relativeFrom="column">
              <wp:posOffset>4998247</wp:posOffset>
            </wp:positionH>
            <wp:positionV relativeFrom="paragraph">
              <wp:posOffset>-482237</wp:posOffset>
            </wp:positionV>
            <wp:extent cx="1193165" cy="1131108"/>
            <wp:effectExtent l="0" t="0" r="6985"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cstate="print">
                      <a:extLst>
                        <a:ext uri="{28A0092B-C50C-407E-A947-70E740481C1C}">
                          <a14:useLocalDpi xmlns:a14="http://schemas.microsoft.com/office/drawing/2010/main" val="0"/>
                        </a:ext>
                      </a:extLst>
                    </a:blip>
                    <a:srcRect l="30627" t="12904" r="31398" b="10753"/>
                    <a:stretch>
                      <a:fillRect/>
                    </a:stretch>
                  </pic:blipFill>
                  <pic:spPr bwMode="auto">
                    <a:xfrm>
                      <a:off x="0" y="0"/>
                      <a:ext cx="1195611" cy="11334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7A3B" w:rsidRPr="00C33109">
        <w:rPr>
          <w:rFonts w:ascii="Century Gothic" w:hAnsi="Century Gothic"/>
          <w:noProof/>
          <w:lang w:val="es-BO" w:eastAsia="es-BO"/>
        </w:rPr>
        <w:drawing>
          <wp:anchor distT="0" distB="0" distL="114300" distR="114300" simplePos="0" relativeHeight="251683840" behindDoc="0" locked="0" layoutInCell="1" allowOverlap="1" wp14:anchorId="371D2B14" wp14:editId="3A84B4EF">
            <wp:simplePos x="0" y="0"/>
            <wp:positionH relativeFrom="column">
              <wp:posOffset>-32385</wp:posOffset>
            </wp:positionH>
            <wp:positionV relativeFrom="paragraph">
              <wp:posOffset>-340995</wp:posOffset>
            </wp:positionV>
            <wp:extent cx="2514600" cy="533381"/>
            <wp:effectExtent l="0" t="0" r="0" b="635"/>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540980" cy="538976"/>
                    </a:xfrm>
                    <a:prstGeom prst="rect">
                      <a:avLst/>
                    </a:prstGeom>
                  </pic:spPr>
                </pic:pic>
              </a:graphicData>
            </a:graphic>
            <wp14:sizeRelH relativeFrom="page">
              <wp14:pctWidth>0</wp14:pctWidth>
            </wp14:sizeRelH>
            <wp14:sizeRelV relativeFrom="page">
              <wp14:pctHeight>0</wp14:pctHeight>
            </wp14:sizeRelV>
          </wp:anchor>
        </w:drawing>
      </w:r>
      <w:r w:rsidR="005B6B67" w:rsidRPr="00C33109">
        <w:rPr>
          <w:rFonts w:ascii="Century Gothic" w:hAnsi="Century Gothic" w:cs="Arial"/>
          <w:b/>
          <w:noProof/>
          <w:szCs w:val="22"/>
          <w:u w:val="single"/>
          <w:lang w:val="es-BO" w:eastAsia="es-BO"/>
        </w:rPr>
        <mc:AlternateContent>
          <mc:Choice Requires="wpg">
            <w:drawing>
              <wp:anchor distT="0" distB="0" distL="114300" distR="114300" simplePos="0" relativeHeight="251661312" behindDoc="0" locked="0" layoutInCell="1" allowOverlap="1" wp14:anchorId="337F9737" wp14:editId="4B4B2244">
                <wp:simplePos x="0" y="0"/>
                <wp:positionH relativeFrom="column">
                  <wp:posOffset>-37465</wp:posOffset>
                </wp:positionH>
                <wp:positionV relativeFrom="paragraph">
                  <wp:posOffset>-461645</wp:posOffset>
                </wp:positionV>
                <wp:extent cx="6169025" cy="1231265"/>
                <wp:effectExtent l="0" t="0" r="22225" b="6985"/>
                <wp:wrapNone/>
                <wp:docPr id="117" name="Grupo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025" cy="1231265"/>
                          <a:chOff x="2207" y="1416"/>
                          <a:chExt cx="9715" cy="1939"/>
                        </a:xfrm>
                      </wpg:grpSpPr>
                      <wpg:grpSp>
                        <wpg:cNvPr id="118" name="Group 80"/>
                        <wpg:cNvGrpSpPr>
                          <a:grpSpLocks noChangeAspect="1"/>
                        </wpg:cNvGrpSpPr>
                        <wpg:grpSpPr bwMode="auto">
                          <a:xfrm>
                            <a:off x="2207" y="1674"/>
                            <a:ext cx="3953" cy="1020"/>
                            <a:chOff x="1157" y="852"/>
                            <a:chExt cx="4608" cy="877"/>
                          </a:xfrm>
                        </wpg:grpSpPr>
                        <wps:wsp>
                          <wps:cNvPr id="119" name="Text Box 81"/>
                          <wps:cNvSpPr txBox="1">
                            <a:spLocks noChangeAspect="1" noChangeArrowheads="1"/>
                          </wps:cNvSpPr>
                          <wps:spPr bwMode="auto">
                            <a:xfrm>
                              <a:off x="1301" y="1531"/>
                              <a:ext cx="4464" cy="198"/>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54F05" w14:textId="77777777" w:rsidR="0004301F" w:rsidRPr="00D63247" w:rsidRDefault="0004301F" w:rsidP="001D0F24">
                                <w:pPr>
                                  <w:pStyle w:val="Ttulo1"/>
                                  <w:rPr>
                                    <w:rFonts w:ascii="Times New Roman" w:hAnsi="Times New Roman"/>
                                    <w:color w:val="FFFFFF"/>
                                    <w:spacing w:val="60"/>
                                    <w:sz w:val="15"/>
                                    <w:szCs w:val="15"/>
                                    <w:lang w:val="es-ES"/>
                                  </w:rPr>
                                </w:pPr>
                                <w:r w:rsidRPr="00D63247">
                                  <w:rPr>
                                    <w:rFonts w:ascii="Times New Roman" w:hAnsi="Times New Roman"/>
                                    <w:color w:val="FFFFFF"/>
                                    <w:spacing w:val="60"/>
                                    <w:sz w:val="15"/>
                                    <w:szCs w:val="15"/>
                                    <w:lang w:val="es-ES"/>
                                  </w:rPr>
                                  <w:t>CONTROL GUBERNAMENTAL</w:t>
                                </w:r>
                              </w:p>
                            </w:txbxContent>
                          </wps:txbx>
                          <wps:bodyPr rot="0" vert="horz" wrap="square" lIns="0" tIns="0" rIns="0" bIns="0" anchor="t" anchorCtr="0" upright="1">
                            <a:noAutofit/>
                          </wps:bodyPr>
                        </wps:wsp>
                        <pic:pic xmlns:pic="http://schemas.openxmlformats.org/drawingml/2006/picture">
                          <pic:nvPicPr>
                            <pic:cNvPr id="120" name="Picture 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57" y="852"/>
                              <a:ext cx="4608"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21" name="Group 83"/>
                        <wpg:cNvGrpSpPr>
                          <a:grpSpLocks noChangeAspect="1"/>
                        </wpg:cNvGrpSpPr>
                        <wpg:grpSpPr bwMode="auto">
                          <a:xfrm>
                            <a:off x="6341" y="2571"/>
                            <a:ext cx="2372" cy="784"/>
                            <a:chOff x="6745" y="771"/>
                            <a:chExt cx="2200" cy="784"/>
                          </a:xfrm>
                        </wpg:grpSpPr>
                        <wps:wsp>
                          <wps:cNvPr id="122" name="AutoShape 84"/>
                          <wps:cNvSpPr>
                            <a:spLocks noChangeAspect="1" noChangeArrowheads="1"/>
                          </wps:cNvSpPr>
                          <wps:spPr bwMode="auto">
                            <a:xfrm>
                              <a:off x="7101" y="771"/>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66B533DA" w14:textId="77777777" w:rsidR="0004301F" w:rsidRPr="00D63247" w:rsidRDefault="0004301F" w:rsidP="001D0F24">
                                <w:pPr>
                                  <w:autoSpaceDE w:val="0"/>
                                  <w:autoSpaceDN w:val="0"/>
                                  <w:adjustRightInd w:val="0"/>
                                  <w:jc w:val="center"/>
                                  <w:rPr>
                                    <w:color w:val="000000"/>
                                    <w:sz w:val="21"/>
                                    <w:szCs w:val="21"/>
                                  </w:rPr>
                                </w:pPr>
                              </w:p>
                            </w:txbxContent>
                          </wps:txbx>
                          <wps:bodyPr rot="0" vert="horz" wrap="square" lIns="85954" tIns="42977" rIns="85954" bIns="42977" anchor="ctr" anchorCtr="0" upright="1">
                            <a:noAutofit/>
                          </wps:bodyPr>
                        </wps:wsp>
                        <wps:wsp>
                          <wps:cNvPr id="123" name="Rectangle 85"/>
                          <wps:cNvSpPr>
                            <a:spLocks noChangeAspect="1" noChangeArrowheads="1"/>
                          </wps:cNvSpPr>
                          <wps:spPr bwMode="auto">
                            <a:xfrm>
                              <a:off x="6745" y="1172"/>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32583" w14:textId="77777777" w:rsidR="0004301F" w:rsidRPr="00D63247" w:rsidRDefault="0004301F" w:rsidP="001D0F24">
                                <w:pPr>
                                  <w:autoSpaceDE w:val="0"/>
                                  <w:autoSpaceDN w:val="0"/>
                                  <w:adjustRightInd w:val="0"/>
                                  <w:jc w:val="center"/>
                                  <w:rPr>
                                    <w:color w:val="000000"/>
                                    <w:sz w:val="15"/>
                                    <w:szCs w:val="15"/>
                                  </w:rPr>
                                </w:pPr>
                                <w:r w:rsidRPr="00D63247">
                                  <w:rPr>
                                    <w:b/>
                                    <w:bCs/>
                                    <w:color w:val="000000"/>
                                    <w:sz w:val="15"/>
                                    <w:szCs w:val="15"/>
                                  </w:rPr>
                                  <w:t>Nº de Control</w:t>
                                </w:r>
                              </w:p>
                            </w:txbxContent>
                          </wps:txbx>
                          <wps:bodyPr rot="0" vert="horz" wrap="square" lIns="85954" tIns="42977" rIns="85954" bIns="42977" anchor="ctr" anchorCtr="0" upright="1">
                            <a:noAutofit/>
                          </wps:bodyPr>
                        </wps:wsp>
                      </wpg:grpSp>
                      <wpg:grpSp>
                        <wpg:cNvPr id="124" name="Group 86"/>
                        <wpg:cNvGrpSpPr>
                          <a:grpSpLocks noChangeAspect="1"/>
                        </wpg:cNvGrpSpPr>
                        <wpg:grpSpPr bwMode="auto">
                          <a:xfrm>
                            <a:off x="6343" y="1765"/>
                            <a:ext cx="2372" cy="784"/>
                            <a:chOff x="6602" y="1275"/>
                            <a:chExt cx="2200" cy="784"/>
                          </a:xfrm>
                        </wpg:grpSpPr>
                        <wps:wsp>
                          <wps:cNvPr id="125" name="AutoShape 87"/>
                          <wps:cNvSpPr>
                            <a:spLocks noChangeAspect="1" noChangeArrowheads="1"/>
                          </wps:cNvSpPr>
                          <wps:spPr bwMode="auto">
                            <a:xfrm>
                              <a:off x="6958" y="1275"/>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3812E8D5" w14:textId="77777777" w:rsidR="0004301F" w:rsidRPr="00D63247" w:rsidRDefault="0004301F" w:rsidP="001D0F24">
                                <w:pPr>
                                  <w:autoSpaceDE w:val="0"/>
                                  <w:autoSpaceDN w:val="0"/>
                                  <w:adjustRightInd w:val="0"/>
                                  <w:jc w:val="center"/>
                                  <w:rPr>
                                    <w:b/>
                                    <w:color w:val="000000"/>
                                    <w:sz w:val="20"/>
                                  </w:rPr>
                                </w:pPr>
                                <w:r w:rsidRPr="00D63247">
                                  <w:rPr>
                                    <w:b/>
                                    <w:color w:val="000000"/>
                                    <w:sz w:val="20"/>
                                  </w:rPr>
                                  <w:t>R/CE-09/08</w:t>
                                </w:r>
                              </w:p>
                            </w:txbxContent>
                          </wps:txbx>
                          <wps:bodyPr rot="0" vert="horz" wrap="square" lIns="85954" tIns="42977" rIns="85954" bIns="42977" anchor="ctr" anchorCtr="0" upright="1">
                            <a:noAutofit/>
                          </wps:bodyPr>
                        </wps:wsp>
                        <wps:wsp>
                          <wps:cNvPr id="126" name="Rectangle 88"/>
                          <wps:cNvSpPr>
                            <a:spLocks noChangeAspect="1" noChangeArrowheads="1"/>
                          </wps:cNvSpPr>
                          <wps:spPr bwMode="auto">
                            <a:xfrm>
                              <a:off x="6602" y="1676"/>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B0FD7" w14:textId="77777777" w:rsidR="0004301F" w:rsidRPr="00D63247" w:rsidRDefault="0004301F" w:rsidP="001D0F24">
                                <w:pPr>
                                  <w:autoSpaceDE w:val="0"/>
                                  <w:autoSpaceDN w:val="0"/>
                                  <w:adjustRightInd w:val="0"/>
                                  <w:jc w:val="center"/>
                                  <w:rPr>
                                    <w:color w:val="000000"/>
                                    <w:sz w:val="15"/>
                                    <w:szCs w:val="15"/>
                                  </w:rPr>
                                </w:pPr>
                                <w:r w:rsidRPr="00D63247">
                                  <w:rPr>
                                    <w:b/>
                                    <w:bCs/>
                                    <w:color w:val="000000"/>
                                    <w:sz w:val="15"/>
                                    <w:szCs w:val="15"/>
                                  </w:rPr>
                                  <w:t>Cod. de la Norma</w:t>
                                </w:r>
                              </w:p>
                            </w:txbxContent>
                          </wps:txbx>
                          <wps:bodyPr rot="0" vert="horz" wrap="square" lIns="85954" tIns="42977" rIns="85954" bIns="42977" anchor="ctr" anchorCtr="0" upright="1">
                            <a:noAutofit/>
                          </wps:bodyPr>
                        </wps:wsp>
                      </wpg:grpSp>
                      <wps:wsp>
                        <wps:cNvPr id="127" name="Text Box 89"/>
                        <wps:cNvSpPr txBox="1">
                          <a:spLocks noChangeAspect="1" noChangeArrowheads="1"/>
                        </wps:cNvSpPr>
                        <wps:spPr bwMode="auto">
                          <a:xfrm>
                            <a:off x="6724" y="1416"/>
                            <a:ext cx="1553" cy="47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B8A7E" w14:textId="77777777" w:rsidR="0004301F" w:rsidRPr="00D63247" w:rsidRDefault="0004301F" w:rsidP="001D0F24">
                              <w:pPr>
                                <w:jc w:val="center"/>
                                <w:rPr>
                                  <w:b/>
                                  <w:sz w:val="17"/>
                                  <w:szCs w:val="17"/>
                                </w:rPr>
                              </w:pPr>
                              <w:r w:rsidRPr="00D63247">
                                <w:rPr>
                                  <w:b/>
                                  <w:sz w:val="17"/>
                                  <w:szCs w:val="17"/>
                                </w:rPr>
                                <w:t>F-6215</w:t>
                              </w:r>
                            </w:p>
                          </w:txbxContent>
                        </wps:txbx>
                        <wps:bodyPr rot="0" vert="horz" wrap="square" lIns="91440" tIns="45720" rIns="91440" bIns="45720" anchor="t" anchorCtr="0" upright="1">
                          <a:spAutoFit/>
                        </wps:bodyPr>
                      </wps:wsp>
                      <wps:wsp>
                        <wps:cNvPr id="128" name="Rectangle 90"/>
                        <wps:cNvSpPr>
                          <a:spLocks noChangeArrowheads="1"/>
                        </wps:cNvSpPr>
                        <wps:spPr bwMode="auto">
                          <a:xfrm>
                            <a:off x="10295" y="1668"/>
                            <a:ext cx="1627" cy="1440"/>
                          </a:xfrm>
                          <a:prstGeom prst="rect">
                            <a:avLst/>
                          </a:prstGeom>
                          <a:solidFill>
                            <a:srgbClr val="FFFFFF"/>
                          </a:solidFill>
                          <a:ln w="9525">
                            <a:solidFill>
                              <a:srgbClr val="000000"/>
                            </a:solidFill>
                            <a:prstDash val="dashDot"/>
                            <a:miter lim="800000"/>
                            <a:headEnd/>
                            <a:tailEnd/>
                          </a:ln>
                        </wps:spPr>
                        <wps:txbx>
                          <w:txbxContent>
                            <w:p w14:paraId="5B7F34CA" w14:textId="00A01DF6" w:rsidR="0004301F" w:rsidRPr="00850FAE" w:rsidRDefault="0004301F" w:rsidP="001D0F24">
                              <w:pPr>
                                <w:spacing w:after="0"/>
                                <w:jc w:val="center"/>
                                <w:rPr>
                                  <w:rFonts w:ascii="Edwardian Script ITC" w:hAnsi="Edwardian Script ITC" w:cs="Edwardian Script ITC"/>
                                  <w:b/>
                                  <w:bCs/>
                                  <w:sz w:val="10"/>
                                  <w:szCs w:val="10"/>
                                </w:rPr>
                              </w:pPr>
                              <w:r w:rsidRPr="003357DD">
                                <w:rPr>
                                  <w:noProof/>
                                  <w:lang w:val="es-BO" w:eastAsia="es-BO"/>
                                </w:rPr>
                                <w:drawing>
                                  <wp:inline distT="0" distB="0" distL="0" distR="0" wp14:anchorId="1F9CC005" wp14:editId="6A3B5105">
                                    <wp:extent cx="492760" cy="421640"/>
                                    <wp:effectExtent l="0" t="0" r="2540" b="0"/>
                                    <wp:docPr id="142" name="Imagen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2760" cy="421640"/>
                                            </a:xfrm>
                                            <a:prstGeom prst="rect">
                                              <a:avLst/>
                                            </a:prstGeom>
                                            <a:noFill/>
                                            <a:ln>
                                              <a:noFill/>
                                            </a:ln>
                                          </pic:spPr>
                                        </pic:pic>
                                      </a:graphicData>
                                    </a:graphic>
                                  </wp:inline>
                                </w:drawing>
                              </w:r>
                            </w:p>
                            <w:p w14:paraId="3A191355" w14:textId="77777777" w:rsidR="0004301F" w:rsidRPr="00850FAE" w:rsidRDefault="0004301F" w:rsidP="001D0F24">
                              <w:pPr>
                                <w:tabs>
                                  <w:tab w:val="center" w:pos="4419"/>
                                  <w:tab w:val="right" w:pos="8838"/>
                                </w:tabs>
                                <w:spacing w:after="0"/>
                                <w:rPr>
                                  <w:rFonts w:ascii="Edwardian Script ITC" w:hAnsi="Edwardian Script ITC" w:cs="Edwardian Script ITC"/>
                                  <w:b/>
                                  <w:bCs/>
                                  <w:sz w:val="20"/>
                                </w:rPr>
                              </w:pPr>
                              <w:r w:rsidRPr="00850FAE">
                                <w:rPr>
                                  <w:rFonts w:ascii="Edwardian Script ITC" w:hAnsi="Edwardian Script ITC" w:cs="Edwardian Script ITC"/>
                                  <w:b/>
                                  <w:bCs/>
                                  <w:sz w:val="20"/>
                                </w:rPr>
                                <w:t xml:space="preserve">Estado Plurinacional de Bolivia </w:t>
                              </w:r>
                            </w:p>
                            <w:p w14:paraId="6F077792" w14:textId="77777777" w:rsidR="0004301F" w:rsidRPr="00850FAE" w:rsidRDefault="0004301F" w:rsidP="001D0F24">
                              <w:pPr>
                                <w:pStyle w:val="Encabezado"/>
                                <w:jc w:val="center"/>
                                <w:rPr>
                                  <w:rFonts w:ascii="Arial Black" w:hAnsi="Arial Black" w:cs="Arial Black"/>
                                  <w:bCs/>
                                  <w:sz w:val="10"/>
                                  <w:szCs w:val="10"/>
                                </w:rPr>
                              </w:pPr>
                              <w:r w:rsidRPr="00850FAE">
                                <w:rPr>
                                  <w:rFonts w:ascii="Arial Black" w:hAnsi="Arial Black" w:cs="Arial Black"/>
                                  <w:bCs/>
                                  <w:sz w:val="10"/>
                                  <w:szCs w:val="10"/>
                                </w:rPr>
                                <w:t>MINISTERIO DE PLANIFICACIÓN DEL DESARROLLO</w:t>
                              </w:r>
                            </w:p>
                            <w:p w14:paraId="0C831820" w14:textId="77777777" w:rsidR="0004301F" w:rsidRDefault="0004301F" w:rsidP="001D0F2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37F9737" id="Grupo 117" o:spid="_x0000_s1039" style="position:absolute;left:0;text-align:left;margin-left:-2.95pt;margin-top:-36.35pt;width:485.75pt;height:96.95pt;z-index:251661312" coordorigin="2207,1416" coordsize="9715,193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">
                <v:group id="Group 80" o:spid="_x0000_s1040" style="position:absolute;left:2207;top:1674;width:3953;height:1020" coordorigin="1157,852" coordsize="4608,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o:lock v:ext="edit" aspectratio="t"/>
                  <v:shape id="Text Box 81" o:spid="_x0000_s1041" type="#_x0000_t202" style="position:absolute;left:1301;top:1531;width:446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" fillcolor="#333" stroked="f">
                    <o:lock v:ext="edit" aspectratio="t"/>
                    <v:textbox inset="0,0,0,0">
                      <w:txbxContent>
                        <w:p w14:paraId="00054F05" w14:textId="77777777" w:rsidR="0004301F" w:rsidRPr="00D63247" w:rsidRDefault="0004301F" w:rsidP="001D0F24">
                          <w:pPr>
                            <w:pStyle w:val="Ttulo1"/>
                            <w:rPr>
                              <w:rFonts w:ascii="Times New Roman" w:hAnsi="Times New Roman"/>
                              <w:color w:val="FFFFFF"/>
                              <w:spacing w:val="60"/>
                              <w:sz w:val="15"/>
                              <w:szCs w:val="15"/>
                              <w:lang w:val="es-ES"/>
                            </w:rPr>
                          </w:pPr>
                          <w:r w:rsidRPr="00D63247">
                            <w:rPr>
                              <w:rFonts w:ascii="Times New Roman" w:hAnsi="Times New Roman"/>
                              <w:color w:val="FFFFFF"/>
                              <w:spacing w:val="60"/>
                              <w:sz w:val="15"/>
                              <w:szCs w:val="15"/>
                              <w:lang w:val="es-ES"/>
                            </w:rPr>
                            <w:t>CONTROL GUBERNAMENTAL</w:t>
                          </w:r>
                        </w:p>
                      </w:txbxContent>
                    </v:textbox>
                  </v:shape>
                  <v:shape id="Picture 82" o:spid="_x0000_s1042" type="#_x0000_t75" style="position:absolute;left:1157;top:852;width:4608;height: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">
                    <v:imagedata r:id="rId17" o:title=""/>
                  </v:shape>
                </v:group>
                <v:group id="Group 83" o:spid="_x0000_s1043" style="position:absolute;left:6341;top:2571;width:2372;height:784" coordorigin="6745,771" coordsize="22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o:lock v:ext="edit" aspectratio="t"/>
                  <v:roundrect id="AutoShape 84" o:spid="_x0000_s1044" style="position:absolute;left:7101;top:771;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" filled="f" fillcolor="#0c9">
                    <o:lock v:ext="edit" aspectratio="t"/>
                    <v:textbox inset="2.38761mm,1.1938mm,2.38761mm,1.1938mm">
                      <w:txbxContent>
                        <w:p w14:paraId="66B533DA" w14:textId="77777777" w:rsidR="0004301F" w:rsidRPr="00D63247" w:rsidRDefault="0004301F" w:rsidP="001D0F24">
                          <w:pPr>
                            <w:autoSpaceDE w:val="0"/>
                            <w:autoSpaceDN w:val="0"/>
                            <w:adjustRightInd w:val="0"/>
                            <w:jc w:val="center"/>
                            <w:rPr>
                              <w:color w:val="000000"/>
                              <w:sz w:val="21"/>
                              <w:szCs w:val="21"/>
                            </w:rPr>
                          </w:pPr>
                        </w:p>
                      </w:txbxContent>
                    </v:textbox>
                  </v:roundrect>
                  <v:rect id="Rectangle 85" o:spid="_x0000_s1045" style="position:absolute;left:6745;top:1172;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" filled="f" fillcolor="#0c9" stroked="f">
                    <o:lock v:ext="edit" aspectratio="t"/>
                    <v:textbox inset="2.38761mm,1.1938mm,2.38761mm,1.1938mm">
                      <w:txbxContent>
                        <w:p w14:paraId="50932583" w14:textId="77777777" w:rsidR="0004301F" w:rsidRPr="00D63247" w:rsidRDefault="0004301F" w:rsidP="001D0F24">
                          <w:pPr>
                            <w:autoSpaceDE w:val="0"/>
                            <w:autoSpaceDN w:val="0"/>
                            <w:adjustRightInd w:val="0"/>
                            <w:jc w:val="center"/>
                            <w:rPr>
                              <w:color w:val="000000"/>
                              <w:sz w:val="15"/>
                              <w:szCs w:val="15"/>
                            </w:rPr>
                          </w:pPr>
                          <w:r w:rsidRPr="00D63247">
                            <w:rPr>
                              <w:b/>
                              <w:bCs/>
                              <w:color w:val="000000"/>
                              <w:sz w:val="15"/>
                              <w:szCs w:val="15"/>
                            </w:rPr>
                            <w:t>Nº de Control</w:t>
                          </w:r>
                        </w:p>
                      </w:txbxContent>
                    </v:textbox>
                  </v:rect>
                </v:group>
                <v:group id="Group 86" o:spid="_x0000_s1046" style="position:absolute;left:6343;top:1765;width:2372;height:784" coordorigin="6602,1275" coordsize="22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o:lock v:ext="edit" aspectratio="t"/>
                  <v:roundrect id="AutoShape 87" o:spid="_x0000_s1047" style="position:absolute;left:6958;top:1275;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" filled="f" fillcolor="#0c9">
                    <o:lock v:ext="edit" aspectratio="t"/>
                    <v:textbox inset="2.38761mm,1.1938mm,2.38761mm,1.1938mm">
                      <w:txbxContent>
                        <w:p w14:paraId="3812E8D5" w14:textId="77777777" w:rsidR="0004301F" w:rsidRPr="00D63247" w:rsidRDefault="0004301F" w:rsidP="001D0F24">
                          <w:pPr>
                            <w:autoSpaceDE w:val="0"/>
                            <w:autoSpaceDN w:val="0"/>
                            <w:adjustRightInd w:val="0"/>
                            <w:jc w:val="center"/>
                            <w:rPr>
                              <w:b/>
                              <w:color w:val="000000"/>
                              <w:sz w:val="20"/>
                            </w:rPr>
                          </w:pPr>
                          <w:r w:rsidRPr="00D63247">
                            <w:rPr>
                              <w:b/>
                              <w:color w:val="000000"/>
                              <w:sz w:val="20"/>
                            </w:rPr>
                            <w:t>R/CE-09/08</w:t>
                          </w:r>
                        </w:p>
                      </w:txbxContent>
                    </v:textbox>
                  </v:roundrect>
                  <v:rect id="Rectangle 88" o:spid="_x0000_s1048" style="position:absolute;left:6602;top:1676;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" filled="f" fillcolor="#0c9" stroked="f">
                    <o:lock v:ext="edit" aspectratio="t"/>
                    <v:textbox inset="2.38761mm,1.1938mm,2.38761mm,1.1938mm">
                      <w:txbxContent>
                        <w:p w14:paraId="487B0FD7" w14:textId="77777777" w:rsidR="0004301F" w:rsidRPr="00D63247" w:rsidRDefault="0004301F" w:rsidP="001D0F24">
                          <w:pPr>
                            <w:autoSpaceDE w:val="0"/>
                            <w:autoSpaceDN w:val="0"/>
                            <w:adjustRightInd w:val="0"/>
                            <w:jc w:val="center"/>
                            <w:rPr>
                              <w:color w:val="000000"/>
                              <w:sz w:val="15"/>
                              <w:szCs w:val="15"/>
                            </w:rPr>
                          </w:pPr>
                          <w:r w:rsidRPr="00D63247">
                            <w:rPr>
                              <w:b/>
                              <w:bCs/>
                              <w:color w:val="000000"/>
                              <w:sz w:val="15"/>
                              <w:szCs w:val="15"/>
                            </w:rPr>
                            <w:t>Cod. de la Norma</w:t>
                          </w:r>
                        </w:p>
                      </w:txbxContent>
                    </v:textbox>
                  </v:rect>
                </v:group>
                <v:shape id="Text Box 89" o:spid="_x0000_s1049" type="#_x0000_t202" style="position:absolute;left:6724;top:1416;width:1553;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" stroked="f">
                  <v:fill opacity="0"/>
                  <o:lock v:ext="edit" aspectratio="t"/>
                  <v:textbox style="mso-fit-shape-to-text:t">
                    <w:txbxContent>
                      <w:p w14:paraId="341B8A7E" w14:textId="77777777" w:rsidR="0004301F" w:rsidRPr="00D63247" w:rsidRDefault="0004301F" w:rsidP="001D0F24">
                        <w:pPr>
                          <w:jc w:val="center"/>
                          <w:rPr>
                            <w:b/>
                            <w:sz w:val="17"/>
                            <w:szCs w:val="17"/>
                          </w:rPr>
                        </w:pPr>
                        <w:r w:rsidRPr="00D63247">
                          <w:rPr>
                            <w:b/>
                            <w:sz w:val="17"/>
                            <w:szCs w:val="17"/>
                          </w:rPr>
                          <w:t>F-6215</w:t>
                        </w:r>
                      </w:p>
                    </w:txbxContent>
                  </v:textbox>
                </v:shape>
                <v:rect id="Rectangle 90" o:spid="_x0000_s1050" style="position:absolute;left:10295;top:1668;width:1627;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">
                  <v:stroke dashstyle="dashDot"/>
                  <v:textbox>
                    <w:txbxContent>
                      <w:p w14:paraId="5B7F34CA" w14:textId="00A01DF6" w:rsidR="0004301F" w:rsidRPr="00850FAE" w:rsidRDefault="0004301F" w:rsidP="001D0F24">
                        <w:pPr>
                          <w:spacing w:after="0"/>
                          <w:jc w:val="center"/>
                          <w:rPr>
                            <w:rFonts w:ascii="Edwardian Script ITC" w:hAnsi="Edwardian Script ITC" w:cs="Edwardian Script ITC"/>
                            <w:b/>
                            <w:bCs/>
                            <w:sz w:val="10"/>
                            <w:szCs w:val="10"/>
                          </w:rPr>
                        </w:pPr>
                        <w:r w:rsidRPr="003357DD">
                          <w:rPr>
                            <w:noProof/>
                            <w:lang w:val="es-BO" w:eastAsia="es-BO"/>
                          </w:rPr>
                          <w:drawing>
                            <wp:inline distT="0" distB="0" distL="0" distR="0" wp14:anchorId="1F9CC005" wp14:editId="6A3B5105">
                              <wp:extent cx="492760" cy="421640"/>
                              <wp:effectExtent l="0" t="0" r="2540" b="0"/>
                              <wp:docPr id="142" name="Imagen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760" cy="421640"/>
                                      </a:xfrm>
                                      <a:prstGeom prst="rect">
                                        <a:avLst/>
                                      </a:prstGeom>
                                      <a:noFill/>
                                      <a:ln>
                                        <a:noFill/>
                                      </a:ln>
                                    </pic:spPr>
                                  </pic:pic>
                                </a:graphicData>
                              </a:graphic>
                            </wp:inline>
                          </w:drawing>
                        </w:r>
                      </w:p>
                      <w:p w14:paraId="3A191355" w14:textId="77777777" w:rsidR="0004301F" w:rsidRPr="00850FAE" w:rsidRDefault="0004301F" w:rsidP="001D0F24">
                        <w:pPr>
                          <w:tabs>
                            <w:tab w:val="center" w:pos="4419"/>
                            <w:tab w:val="right" w:pos="8838"/>
                          </w:tabs>
                          <w:spacing w:after="0"/>
                          <w:rPr>
                            <w:rFonts w:ascii="Edwardian Script ITC" w:hAnsi="Edwardian Script ITC" w:cs="Edwardian Script ITC"/>
                            <w:b/>
                            <w:bCs/>
                            <w:sz w:val="20"/>
                          </w:rPr>
                        </w:pPr>
                        <w:r w:rsidRPr="00850FAE">
                          <w:rPr>
                            <w:rFonts w:ascii="Edwardian Script ITC" w:hAnsi="Edwardian Script ITC" w:cs="Edwardian Script ITC"/>
                            <w:b/>
                            <w:bCs/>
                            <w:sz w:val="20"/>
                          </w:rPr>
                          <w:t xml:space="preserve">Estado Plurinacional de Bolivia </w:t>
                        </w:r>
                      </w:p>
                      <w:p w14:paraId="6F077792" w14:textId="77777777" w:rsidR="0004301F" w:rsidRPr="00850FAE" w:rsidRDefault="0004301F" w:rsidP="001D0F24">
                        <w:pPr>
                          <w:pStyle w:val="Encabezado"/>
                          <w:jc w:val="center"/>
                          <w:rPr>
                            <w:rFonts w:ascii="Arial Black" w:hAnsi="Arial Black" w:cs="Arial Black"/>
                            <w:bCs/>
                            <w:sz w:val="10"/>
                            <w:szCs w:val="10"/>
                          </w:rPr>
                        </w:pPr>
                        <w:r w:rsidRPr="00850FAE">
                          <w:rPr>
                            <w:rFonts w:ascii="Arial Black" w:hAnsi="Arial Black" w:cs="Arial Black"/>
                            <w:bCs/>
                            <w:sz w:val="10"/>
                            <w:szCs w:val="10"/>
                          </w:rPr>
                          <w:t>MINISTERIO DE PLANIFICACIÓN DEL DESARROLLO</w:t>
                        </w:r>
                      </w:p>
                      <w:p w14:paraId="0C831820" w14:textId="77777777" w:rsidR="0004301F" w:rsidRDefault="0004301F" w:rsidP="001D0F24"/>
                    </w:txbxContent>
                  </v:textbox>
                </v:rect>
              </v:group>
            </w:pict>
          </mc:Fallback>
        </mc:AlternateContent>
      </w:r>
    </w:p>
    <w:p w14:paraId="0D25DED1" w14:textId="77777777" w:rsidR="008736DF" w:rsidRPr="00C33109" w:rsidRDefault="008736DF" w:rsidP="001D0F24">
      <w:pPr>
        <w:spacing w:after="0"/>
        <w:jc w:val="center"/>
        <w:rPr>
          <w:rFonts w:ascii="Century Gothic" w:hAnsi="Century Gothic" w:cs="Arial"/>
          <w:b/>
          <w:szCs w:val="22"/>
          <w:u w:val="single"/>
          <w:lang w:val="es-ES_tradnl"/>
        </w:rPr>
      </w:pPr>
    </w:p>
    <w:p w14:paraId="6D25D854" w14:textId="77777777" w:rsidR="008736DF" w:rsidRPr="00C33109" w:rsidRDefault="008736DF" w:rsidP="001D0F24">
      <w:pPr>
        <w:spacing w:after="0"/>
        <w:jc w:val="center"/>
        <w:rPr>
          <w:rFonts w:ascii="Century Gothic" w:hAnsi="Century Gothic" w:cs="Arial"/>
          <w:b/>
          <w:szCs w:val="22"/>
          <w:u w:val="single"/>
          <w:lang w:val="es-ES_tradnl"/>
        </w:rPr>
      </w:pPr>
    </w:p>
    <w:p w14:paraId="6FEF7538" w14:textId="1C9A026D" w:rsidR="001D0F24" w:rsidRPr="00C33109" w:rsidRDefault="001D0F24" w:rsidP="001D0F24">
      <w:pPr>
        <w:spacing w:after="0"/>
        <w:jc w:val="center"/>
        <w:rPr>
          <w:rFonts w:ascii="Century Gothic" w:hAnsi="Century Gothic" w:cs="Arial"/>
          <w:b/>
          <w:szCs w:val="22"/>
          <w:u w:val="single"/>
          <w:lang w:val="es-ES_tradnl"/>
        </w:rPr>
      </w:pPr>
    </w:p>
    <w:p w14:paraId="133A7F08" w14:textId="77777777" w:rsidR="001D0F24" w:rsidRPr="00C33109" w:rsidRDefault="001D0F24" w:rsidP="001D0F24">
      <w:pPr>
        <w:spacing w:after="0"/>
        <w:rPr>
          <w:rFonts w:ascii="Century Gothic" w:hAnsi="Century Gothic" w:cs="Arial"/>
          <w:b/>
          <w:szCs w:val="22"/>
          <w:lang w:val="es-ES_tradnl"/>
        </w:rPr>
      </w:pPr>
    </w:p>
    <w:p w14:paraId="4628021D" w14:textId="77777777" w:rsidR="001D0F24" w:rsidRPr="00C33109" w:rsidRDefault="001D0F24" w:rsidP="001D0F24">
      <w:pPr>
        <w:spacing w:after="0"/>
        <w:jc w:val="center"/>
        <w:rPr>
          <w:rFonts w:ascii="Century Gothic" w:hAnsi="Century Gothic" w:cs="Arial"/>
          <w:b/>
          <w:szCs w:val="22"/>
          <w:lang w:val="es-ES_tradnl"/>
        </w:rPr>
      </w:pPr>
      <w:r w:rsidRPr="00C33109">
        <w:rPr>
          <w:rFonts w:ascii="Century Gothic" w:hAnsi="Century Gothic" w:cs="Arial"/>
          <w:b/>
          <w:szCs w:val="22"/>
          <w:lang w:val="es-ES_tradnl"/>
        </w:rPr>
        <w:t>EVALUACIÓN DE DOCUMENTOS LEGALES</w:t>
      </w:r>
    </w:p>
    <w:p w14:paraId="07E5F2D2" w14:textId="77777777" w:rsidR="001D0F24" w:rsidRPr="00C33109" w:rsidRDefault="001D0F24" w:rsidP="001D0F24">
      <w:pPr>
        <w:spacing w:after="0"/>
        <w:jc w:val="center"/>
        <w:rPr>
          <w:rFonts w:ascii="Century Gothic" w:hAnsi="Century Gothic" w:cs="Arial"/>
          <w:b/>
          <w:szCs w:val="22"/>
          <w:lang w:val="es-ES_tradnl"/>
        </w:rPr>
      </w:pPr>
      <w:r w:rsidRPr="00C33109">
        <w:rPr>
          <w:rFonts w:ascii="Century Gothic" w:hAnsi="Century Gothic" w:cs="Arial"/>
          <w:b/>
          <w:szCs w:val="22"/>
          <w:lang w:val="es-ES_tradnl"/>
        </w:rPr>
        <w:t>Y ADMINISTRATIVOS DEL SOBRE "A"</w:t>
      </w:r>
    </w:p>
    <w:p w14:paraId="1BA1256D" w14:textId="77777777" w:rsidR="001D0F24" w:rsidRPr="00C33109" w:rsidRDefault="001D0F24" w:rsidP="001D0F24">
      <w:pPr>
        <w:pStyle w:val="Formulario"/>
        <w:rPr>
          <w:rFonts w:ascii="Century Gothic" w:hAnsi="Century Gothic" w:cs="Arial"/>
          <w:sz w:val="22"/>
          <w:szCs w:val="22"/>
        </w:rPr>
      </w:pPr>
    </w:p>
    <w:tbl>
      <w:tblPr>
        <w:tblW w:w="92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06"/>
        <w:gridCol w:w="1107"/>
        <w:gridCol w:w="1686"/>
      </w:tblGrid>
      <w:tr w:rsidR="001D0F24" w:rsidRPr="00C33109" w14:paraId="6268C3D5" w14:textId="77777777" w:rsidTr="00AF361E">
        <w:trPr>
          <w:jc w:val="center"/>
        </w:trPr>
        <w:tc>
          <w:tcPr>
            <w:tcW w:w="6506" w:type="dxa"/>
            <w:shd w:val="clear" w:color="auto" w:fill="C0C0C0"/>
            <w:vAlign w:val="center"/>
          </w:tcPr>
          <w:p w14:paraId="102596D9"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REQUISITOS EVALUADOS</w:t>
            </w:r>
          </w:p>
        </w:tc>
        <w:tc>
          <w:tcPr>
            <w:tcW w:w="1107" w:type="dxa"/>
            <w:shd w:val="clear" w:color="auto" w:fill="C0C0C0"/>
            <w:vAlign w:val="center"/>
          </w:tcPr>
          <w:p w14:paraId="0D18CAEB"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CUMPLE</w:t>
            </w:r>
          </w:p>
        </w:tc>
        <w:tc>
          <w:tcPr>
            <w:tcW w:w="1686" w:type="dxa"/>
            <w:shd w:val="clear" w:color="auto" w:fill="C0C0C0"/>
            <w:vAlign w:val="center"/>
          </w:tcPr>
          <w:p w14:paraId="0B2D42CF"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NO CUMPLE</w:t>
            </w:r>
          </w:p>
        </w:tc>
      </w:tr>
      <w:tr w:rsidR="001D0F24" w:rsidRPr="00C33109" w14:paraId="69B2706F" w14:textId="77777777" w:rsidTr="00AF361E">
        <w:trPr>
          <w:jc w:val="center"/>
        </w:trPr>
        <w:tc>
          <w:tcPr>
            <w:tcW w:w="6506" w:type="dxa"/>
            <w:vAlign w:val="center"/>
          </w:tcPr>
          <w:p w14:paraId="682DAAE7"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SOBRE A</w:t>
            </w:r>
          </w:p>
        </w:tc>
        <w:tc>
          <w:tcPr>
            <w:tcW w:w="1107" w:type="dxa"/>
            <w:vAlign w:val="center"/>
          </w:tcPr>
          <w:p w14:paraId="3B0248AB" w14:textId="77777777" w:rsidR="001D0F24" w:rsidRPr="00C33109" w:rsidRDefault="001D0F24" w:rsidP="0004301F">
            <w:pPr>
              <w:pStyle w:val="Formulario"/>
              <w:jc w:val="center"/>
              <w:rPr>
                <w:rFonts w:ascii="Century Gothic" w:hAnsi="Century Gothic" w:cs="Arial"/>
                <w:b/>
                <w:sz w:val="18"/>
                <w:szCs w:val="18"/>
              </w:rPr>
            </w:pPr>
          </w:p>
        </w:tc>
        <w:tc>
          <w:tcPr>
            <w:tcW w:w="1686" w:type="dxa"/>
            <w:vAlign w:val="center"/>
          </w:tcPr>
          <w:p w14:paraId="61AA9F69" w14:textId="77777777" w:rsidR="001D0F24" w:rsidRPr="00C33109" w:rsidRDefault="001D0F24" w:rsidP="0004301F">
            <w:pPr>
              <w:pStyle w:val="Formulario"/>
              <w:jc w:val="center"/>
              <w:rPr>
                <w:rFonts w:ascii="Century Gothic" w:hAnsi="Century Gothic" w:cs="Arial"/>
                <w:b/>
                <w:sz w:val="18"/>
                <w:szCs w:val="18"/>
              </w:rPr>
            </w:pPr>
          </w:p>
        </w:tc>
      </w:tr>
      <w:tr w:rsidR="001D0F24" w:rsidRPr="00C33109" w14:paraId="04E96AAC" w14:textId="77777777" w:rsidTr="00AF361E">
        <w:trPr>
          <w:jc w:val="center"/>
        </w:trPr>
        <w:tc>
          <w:tcPr>
            <w:tcW w:w="6506" w:type="dxa"/>
            <w:shd w:val="clear" w:color="auto" w:fill="FFFFFF"/>
          </w:tcPr>
          <w:p w14:paraId="7D9044BC"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Documentos legales originales</w:t>
            </w:r>
          </w:p>
        </w:tc>
        <w:tc>
          <w:tcPr>
            <w:tcW w:w="1107" w:type="dxa"/>
            <w:shd w:val="clear" w:color="auto" w:fill="FFFFFF"/>
          </w:tcPr>
          <w:p w14:paraId="22A9EE83" w14:textId="77777777" w:rsidR="001D0F24" w:rsidRPr="00C33109" w:rsidRDefault="001D0F24" w:rsidP="0004301F">
            <w:pPr>
              <w:pStyle w:val="Formulario"/>
              <w:rPr>
                <w:rFonts w:ascii="Century Gothic" w:hAnsi="Century Gothic" w:cs="Arial"/>
                <w:b/>
                <w:sz w:val="18"/>
                <w:szCs w:val="18"/>
              </w:rPr>
            </w:pPr>
          </w:p>
        </w:tc>
        <w:tc>
          <w:tcPr>
            <w:tcW w:w="1686" w:type="dxa"/>
            <w:shd w:val="clear" w:color="auto" w:fill="FFFFFF"/>
          </w:tcPr>
          <w:p w14:paraId="6C2FE823" w14:textId="77777777" w:rsidR="001D0F24" w:rsidRPr="00C33109" w:rsidRDefault="001D0F24" w:rsidP="0004301F">
            <w:pPr>
              <w:pStyle w:val="Formulario"/>
              <w:rPr>
                <w:rFonts w:ascii="Century Gothic" w:hAnsi="Century Gothic" w:cs="Arial"/>
                <w:b/>
                <w:sz w:val="18"/>
                <w:szCs w:val="18"/>
              </w:rPr>
            </w:pPr>
          </w:p>
        </w:tc>
      </w:tr>
      <w:tr w:rsidR="001D0F24" w:rsidRPr="00C33109" w14:paraId="36DF77EC" w14:textId="77777777" w:rsidTr="00AF361E">
        <w:trPr>
          <w:jc w:val="center"/>
        </w:trPr>
        <w:tc>
          <w:tcPr>
            <w:tcW w:w="6506" w:type="dxa"/>
          </w:tcPr>
          <w:p w14:paraId="09AE07F4" w14:textId="77777777" w:rsidR="001D0F24" w:rsidRPr="00C33109" w:rsidRDefault="001D0F24" w:rsidP="0004301F">
            <w:pPr>
              <w:pStyle w:val="Formulario"/>
              <w:ind w:left="284" w:hanging="284"/>
              <w:rPr>
                <w:rFonts w:ascii="Century Gothic" w:hAnsi="Century Gothic" w:cs="Arial"/>
                <w:sz w:val="18"/>
                <w:szCs w:val="18"/>
              </w:rPr>
            </w:pPr>
            <w:r w:rsidRPr="00C33109">
              <w:rPr>
                <w:rFonts w:ascii="Century Gothic" w:hAnsi="Century Gothic" w:cs="Arial"/>
                <w:sz w:val="18"/>
                <w:szCs w:val="18"/>
              </w:rPr>
              <w:t xml:space="preserve">1.  </w:t>
            </w:r>
            <w:r w:rsidRPr="00C33109">
              <w:rPr>
                <w:rFonts w:ascii="Century Gothic" w:hAnsi="Century Gothic" w:cs="Arial"/>
                <w:b/>
                <w:i/>
                <w:sz w:val="18"/>
                <w:szCs w:val="18"/>
              </w:rPr>
              <w:t>Modelo 3</w:t>
            </w:r>
            <w:r w:rsidRPr="00C33109">
              <w:rPr>
                <w:rFonts w:ascii="Century Gothic" w:hAnsi="Century Gothic" w:cs="Arial"/>
                <w:sz w:val="18"/>
                <w:szCs w:val="18"/>
              </w:rPr>
              <w:t>. Carta de Presentación de la propuesta técnica (firmada por el Representante Legal o Profesional Independiente).</w:t>
            </w:r>
          </w:p>
        </w:tc>
        <w:tc>
          <w:tcPr>
            <w:tcW w:w="1107" w:type="dxa"/>
          </w:tcPr>
          <w:p w14:paraId="7473C958" w14:textId="77777777" w:rsidR="001D0F24" w:rsidRPr="00C33109" w:rsidRDefault="001D0F24" w:rsidP="0004301F">
            <w:pPr>
              <w:pStyle w:val="Formulario"/>
              <w:jc w:val="center"/>
              <w:rPr>
                <w:rFonts w:ascii="Century Gothic" w:hAnsi="Century Gothic" w:cs="Arial"/>
                <w:b/>
                <w:sz w:val="18"/>
                <w:szCs w:val="18"/>
              </w:rPr>
            </w:pPr>
          </w:p>
        </w:tc>
        <w:tc>
          <w:tcPr>
            <w:tcW w:w="1686" w:type="dxa"/>
          </w:tcPr>
          <w:p w14:paraId="19002D88" w14:textId="77777777" w:rsidR="001D0F24" w:rsidRPr="00C33109" w:rsidRDefault="001D0F24" w:rsidP="0004301F">
            <w:pPr>
              <w:pStyle w:val="Formulario"/>
              <w:rPr>
                <w:rFonts w:ascii="Century Gothic" w:hAnsi="Century Gothic" w:cs="Arial"/>
                <w:sz w:val="18"/>
                <w:szCs w:val="18"/>
              </w:rPr>
            </w:pPr>
          </w:p>
        </w:tc>
      </w:tr>
      <w:tr w:rsidR="001D0F24" w:rsidRPr="00C33109" w14:paraId="08BFCBCC" w14:textId="77777777" w:rsidTr="00AF361E">
        <w:trPr>
          <w:jc w:val="center"/>
        </w:trPr>
        <w:tc>
          <w:tcPr>
            <w:tcW w:w="6506" w:type="dxa"/>
          </w:tcPr>
          <w:p w14:paraId="36087772" w14:textId="77777777" w:rsidR="001D0F24" w:rsidRPr="00C33109" w:rsidRDefault="001D0F24" w:rsidP="0004301F">
            <w:pPr>
              <w:pStyle w:val="Formulario"/>
              <w:rPr>
                <w:rFonts w:ascii="Century Gothic" w:hAnsi="Century Gothic" w:cs="Arial"/>
                <w:sz w:val="18"/>
                <w:szCs w:val="18"/>
              </w:rPr>
            </w:pPr>
            <w:r w:rsidRPr="00C33109">
              <w:rPr>
                <w:rFonts w:ascii="Century Gothic" w:hAnsi="Century Gothic" w:cs="Arial"/>
                <w:i/>
                <w:sz w:val="18"/>
                <w:szCs w:val="18"/>
              </w:rPr>
              <w:t xml:space="preserve">2. </w:t>
            </w:r>
            <w:r w:rsidRPr="00C33109">
              <w:rPr>
                <w:rFonts w:ascii="Century Gothic" w:hAnsi="Century Gothic" w:cs="Arial"/>
                <w:b/>
                <w:i/>
                <w:sz w:val="18"/>
                <w:szCs w:val="18"/>
              </w:rPr>
              <w:t>Modelo 4</w:t>
            </w:r>
            <w:r w:rsidRPr="00C33109">
              <w:rPr>
                <w:rFonts w:ascii="Century Gothic" w:hAnsi="Century Gothic" w:cs="Arial"/>
                <w:sz w:val="18"/>
                <w:szCs w:val="18"/>
              </w:rPr>
              <w:t>. Identificación del Proponente.</w:t>
            </w:r>
          </w:p>
          <w:p w14:paraId="7DDB1AAA" w14:textId="77777777" w:rsidR="001D0F24" w:rsidRPr="00C33109" w:rsidRDefault="001D0F24" w:rsidP="0004301F">
            <w:pPr>
              <w:pStyle w:val="Formulario"/>
              <w:ind w:left="284"/>
              <w:rPr>
                <w:rFonts w:ascii="Century Gothic" w:hAnsi="Century Gothic" w:cs="Arial"/>
                <w:i/>
                <w:sz w:val="18"/>
                <w:szCs w:val="18"/>
              </w:rPr>
            </w:pPr>
            <w:r w:rsidRPr="00C33109">
              <w:rPr>
                <w:rFonts w:ascii="Century Gothic" w:hAnsi="Century Gothic" w:cs="Arial"/>
                <w:i/>
                <w:sz w:val="18"/>
                <w:szCs w:val="18"/>
              </w:rPr>
              <w:t xml:space="preserve">(En el caso de las asociaciones accidentales, adjuntar fotocopia simple del contrato que indique el porcentaje de participación de los asociados, la designación de la empresa líder y la nominación del Responsable Legal de </w:t>
            </w:r>
            <w:smartTag w:uri="urn:schemas-microsoft-com:office:smarttags" w:element="PersonName">
              <w:smartTagPr>
                <w:attr w:name="ProductID" w:val="la Asociaci￳n"/>
              </w:smartTagPr>
              <w:r w:rsidRPr="00C33109">
                <w:rPr>
                  <w:rFonts w:ascii="Century Gothic" w:hAnsi="Century Gothic" w:cs="Arial"/>
                  <w:i/>
                  <w:sz w:val="18"/>
                  <w:szCs w:val="18"/>
                </w:rPr>
                <w:t>la Asociación</w:t>
              </w:r>
            </w:smartTag>
            <w:r w:rsidRPr="00C33109">
              <w:rPr>
                <w:rFonts w:ascii="Century Gothic" w:hAnsi="Century Gothic" w:cs="Arial"/>
                <w:i/>
                <w:sz w:val="18"/>
                <w:szCs w:val="18"/>
              </w:rPr>
              <w:t>, y el domicilio legal de la misma.)</w:t>
            </w:r>
          </w:p>
          <w:p w14:paraId="599AEC2F" w14:textId="77777777" w:rsidR="001D0F24" w:rsidRPr="00C33109" w:rsidRDefault="001D0F24" w:rsidP="0004301F">
            <w:pPr>
              <w:pStyle w:val="Formulario"/>
              <w:ind w:left="284"/>
              <w:rPr>
                <w:rFonts w:ascii="Century Gothic" w:hAnsi="Century Gothic" w:cs="Arial"/>
                <w:sz w:val="18"/>
                <w:szCs w:val="18"/>
              </w:rPr>
            </w:pPr>
          </w:p>
        </w:tc>
        <w:tc>
          <w:tcPr>
            <w:tcW w:w="1107" w:type="dxa"/>
          </w:tcPr>
          <w:p w14:paraId="2763ADCD" w14:textId="77777777" w:rsidR="001D0F24" w:rsidRPr="00C33109" w:rsidRDefault="001D0F24" w:rsidP="0004301F">
            <w:pPr>
              <w:pStyle w:val="Formulario"/>
              <w:jc w:val="center"/>
              <w:rPr>
                <w:rFonts w:ascii="Century Gothic" w:hAnsi="Century Gothic" w:cs="Arial"/>
                <w:sz w:val="18"/>
                <w:szCs w:val="18"/>
              </w:rPr>
            </w:pPr>
          </w:p>
        </w:tc>
        <w:tc>
          <w:tcPr>
            <w:tcW w:w="1686" w:type="dxa"/>
          </w:tcPr>
          <w:p w14:paraId="360F6C70" w14:textId="77777777" w:rsidR="001D0F24" w:rsidRPr="00C33109" w:rsidRDefault="001D0F24" w:rsidP="0004301F">
            <w:pPr>
              <w:pStyle w:val="Formulario"/>
              <w:rPr>
                <w:rFonts w:ascii="Century Gothic" w:hAnsi="Century Gothic" w:cs="Arial"/>
                <w:sz w:val="18"/>
                <w:szCs w:val="18"/>
              </w:rPr>
            </w:pPr>
          </w:p>
        </w:tc>
      </w:tr>
      <w:tr w:rsidR="001D0F24" w:rsidRPr="00C33109" w14:paraId="65F64D1C" w14:textId="77777777" w:rsidTr="00AF361E">
        <w:trPr>
          <w:jc w:val="center"/>
        </w:trPr>
        <w:tc>
          <w:tcPr>
            <w:tcW w:w="6506" w:type="dxa"/>
          </w:tcPr>
          <w:p w14:paraId="40FA130C" w14:textId="77777777" w:rsidR="001D0F24" w:rsidRPr="00C33109" w:rsidRDefault="001D0F24" w:rsidP="0004301F">
            <w:pPr>
              <w:pStyle w:val="Formulario"/>
              <w:ind w:left="284" w:hanging="284"/>
              <w:rPr>
                <w:rFonts w:ascii="Century Gothic" w:hAnsi="Century Gothic" w:cs="Arial"/>
                <w:sz w:val="18"/>
                <w:szCs w:val="18"/>
              </w:rPr>
            </w:pPr>
            <w:r w:rsidRPr="00C33109">
              <w:rPr>
                <w:rFonts w:ascii="Century Gothic" w:hAnsi="Century Gothic" w:cs="Arial"/>
                <w:sz w:val="18"/>
                <w:szCs w:val="18"/>
              </w:rPr>
              <w:t xml:space="preserve">3. </w:t>
            </w:r>
            <w:r w:rsidRPr="00C33109">
              <w:rPr>
                <w:rFonts w:ascii="Century Gothic" w:hAnsi="Century Gothic" w:cs="Arial"/>
                <w:sz w:val="18"/>
                <w:szCs w:val="18"/>
              </w:rPr>
              <w:tab/>
            </w:r>
            <w:r w:rsidRPr="00C33109">
              <w:rPr>
                <w:rFonts w:ascii="Century Gothic" w:hAnsi="Century Gothic" w:cs="Arial"/>
                <w:b/>
                <w:i/>
                <w:sz w:val="18"/>
                <w:szCs w:val="18"/>
              </w:rPr>
              <w:t>Modelo 5.</w:t>
            </w:r>
            <w:r w:rsidRPr="00C33109">
              <w:rPr>
                <w:rFonts w:ascii="Century Gothic" w:hAnsi="Century Gothic" w:cs="Arial"/>
                <w:sz w:val="18"/>
                <w:szCs w:val="18"/>
              </w:rPr>
              <w:t xml:space="preserve"> Declaración Jurada. Debe cumplir con la redacción del modelo y con la firma correspondiente.</w:t>
            </w:r>
          </w:p>
          <w:p w14:paraId="54B98734" w14:textId="77777777" w:rsidR="001D0F24" w:rsidRPr="00C33109" w:rsidRDefault="001D0F24" w:rsidP="0004301F">
            <w:pPr>
              <w:pStyle w:val="Formulario"/>
              <w:ind w:left="284" w:hanging="284"/>
              <w:rPr>
                <w:rFonts w:ascii="Century Gothic" w:hAnsi="Century Gothic" w:cs="Arial"/>
                <w:sz w:val="18"/>
                <w:szCs w:val="18"/>
              </w:rPr>
            </w:pPr>
            <w:r w:rsidRPr="00C33109">
              <w:rPr>
                <w:rFonts w:ascii="Century Gothic" w:hAnsi="Century Gothic" w:cs="Arial"/>
                <w:sz w:val="18"/>
                <w:szCs w:val="18"/>
              </w:rPr>
              <w:t xml:space="preserve">4. </w:t>
            </w:r>
            <w:r w:rsidRPr="00C33109">
              <w:rPr>
                <w:rFonts w:ascii="Century Gothic" w:hAnsi="Century Gothic" w:cs="Arial"/>
                <w:sz w:val="18"/>
                <w:szCs w:val="18"/>
              </w:rPr>
              <w:tab/>
            </w:r>
            <w:r w:rsidRPr="00C33109">
              <w:rPr>
                <w:rFonts w:ascii="Century Gothic" w:hAnsi="Century Gothic" w:cs="Arial"/>
                <w:b/>
                <w:i/>
                <w:sz w:val="18"/>
                <w:szCs w:val="18"/>
              </w:rPr>
              <w:t>Modelo 7</w:t>
            </w:r>
            <w:r w:rsidRPr="00C33109">
              <w:rPr>
                <w:rFonts w:ascii="Century Gothic" w:hAnsi="Century Gothic" w:cs="Arial"/>
                <w:sz w:val="18"/>
                <w:szCs w:val="18"/>
              </w:rPr>
              <w:t xml:space="preserve">. Declaración de Integridad del Proponente </w:t>
            </w:r>
          </w:p>
          <w:p w14:paraId="6C84B98B" w14:textId="77777777" w:rsidR="001D0F24" w:rsidRPr="00C33109" w:rsidRDefault="001D0F24" w:rsidP="0004301F">
            <w:pPr>
              <w:pStyle w:val="Formulario"/>
              <w:ind w:left="284" w:hanging="284"/>
              <w:rPr>
                <w:rFonts w:ascii="Century Gothic" w:hAnsi="Century Gothic" w:cs="Arial"/>
                <w:sz w:val="18"/>
                <w:szCs w:val="18"/>
              </w:rPr>
            </w:pPr>
            <w:r w:rsidRPr="00C33109">
              <w:rPr>
                <w:rFonts w:ascii="Century Gothic" w:hAnsi="Century Gothic" w:cs="Arial"/>
                <w:sz w:val="18"/>
                <w:szCs w:val="18"/>
              </w:rPr>
              <w:t xml:space="preserve">5. </w:t>
            </w:r>
            <w:r w:rsidRPr="00C33109">
              <w:rPr>
                <w:rFonts w:ascii="Century Gothic" w:hAnsi="Century Gothic" w:cs="Arial"/>
                <w:sz w:val="18"/>
                <w:szCs w:val="18"/>
              </w:rPr>
              <w:tab/>
            </w:r>
            <w:r w:rsidRPr="00C33109">
              <w:rPr>
                <w:rFonts w:ascii="Century Gothic" w:hAnsi="Century Gothic" w:cs="Arial"/>
                <w:b/>
                <w:i/>
                <w:sz w:val="18"/>
                <w:szCs w:val="18"/>
              </w:rPr>
              <w:t>Modelo 8</w:t>
            </w:r>
            <w:r w:rsidRPr="00C33109">
              <w:rPr>
                <w:rFonts w:ascii="Century Gothic" w:hAnsi="Century Gothic" w:cs="Arial"/>
                <w:sz w:val="18"/>
                <w:szCs w:val="18"/>
              </w:rPr>
              <w:t>. Declaración de Independencia del Proponente</w:t>
            </w:r>
          </w:p>
        </w:tc>
        <w:tc>
          <w:tcPr>
            <w:tcW w:w="1107" w:type="dxa"/>
          </w:tcPr>
          <w:p w14:paraId="3ACEF9AA" w14:textId="77777777" w:rsidR="001D0F24" w:rsidRPr="00C33109" w:rsidRDefault="001D0F24" w:rsidP="0004301F">
            <w:pPr>
              <w:pStyle w:val="Formulario"/>
              <w:jc w:val="center"/>
              <w:rPr>
                <w:rFonts w:ascii="Century Gothic" w:hAnsi="Century Gothic" w:cs="Arial"/>
                <w:b/>
                <w:sz w:val="18"/>
                <w:szCs w:val="18"/>
              </w:rPr>
            </w:pPr>
          </w:p>
          <w:p w14:paraId="314CC573" w14:textId="77777777" w:rsidR="001D0F24" w:rsidRPr="00C33109" w:rsidRDefault="001D0F24" w:rsidP="0004301F">
            <w:pPr>
              <w:pStyle w:val="Formulario"/>
              <w:jc w:val="center"/>
              <w:rPr>
                <w:rFonts w:ascii="Century Gothic" w:hAnsi="Century Gothic" w:cs="Arial"/>
                <w:b/>
                <w:sz w:val="18"/>
                <w:szCs w:val="18"/>
              </w:rPr>
            </w:pPr>
          </w:p>
          <w:p w14:paraId="693FACAF" w14:textId="77777777" w:rsidR="001D0F24" w:rsidRPr="00C33109" w:rsidRDefault="001D0F24" w:rsidP="0004301F">
            <w:pPr>
              <w:pStyle w:val="Formulario"/>
              <w:jc w:val="center"/>
              <w:rPr>
                <w:rFonts w:ascii="Century Gothic" w:hAnsi="Century Gothic" w:cs="Arial"/>
                <w:b/>
                <w:sz w:val="18"/>
                <w:szCs w:val="18"/>
              </w:rPr>
            </w:pPr>
          </w:p>
          <w:p w14:paraId="4AD0A298" w14:textId="77777777" w:rsidR="001D0F24" w:rsidRPr="00C33109" w:rsidRDefault="001D0F24" w:rsidP="0004301F">
            <w:pPr>
              <w:pStyle w:val="Formulario"/>
              <w:jc w:val="center"/>
              <w:rPr>
                <w:rFonts w:ascii="Century Gothic" w:hAnsi="Century Gothic" w:cs="Arial"/>
                <w:sz w:val="18"/>
                <w:szCs w:val="18"/>
              </w:rPr>
            </w:pPr>
          </w:p>
        </w:tc>
        <w:tc>
          <w:tcPr>
            <w:tcW w:w="1686" w:type="dxa"/>
          </w:tcPr>
          <w:p w14:paraId="40FA8613" w14:textId="77777777" w:rsidR="001D0F24" w:rsidRPr="00C33109" w:rsidRDefault="001D0F24" w:rsidP="0004301F">
            <w:pPr>
              <w:pStyle w:val="Formulario"/>
              <w:rPr>
                <w:rFonts w:ascii="Century Gothic" w:hAnsi="Century Gothic" w:cs="Arial"/>
                <w:sz w:val="18"/>
                <w:szCs w:val="18"/>
              </w:rPr>
            </w:pPr>
          </w:p>
        </w:tc>
      </w:tr>
      <w:tr w:rsidR="001D0F24" w:rsidRPr="00C33109" w14:paraId="7D895122" w14:textId="77777777" w:rsidTr="00AF361E">
        <w:trPr>
          <w:jc w:val="center"/>
        </w:trPr>
        <w:tc>
          <w:tcPr>
            <w:tcW w:w="6506" w:type="dxa"/>
            <w:shd w:val="clear" w:color="auto" w:fill="FFFFFF"/>
          </w:tcPr>
          <w:p w14:paraId="34F90C94"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Documentos legales en fotocopia simple</w:t>
            </w:r>
          </w:p>
        </w:tc>
        <w:tc>
          <w:tcPr>
            <w:tcW w:w="1107" w:type="dxa"/>
            <w:shd w:val="clear" w:color="auto" w:fill="FFFFFF"/>
          </w:tcPr>
          <w:p w14:paraId="516468B3" w14:textId="77777777" w:rsidR="001D0F24" w:rsidRPr="00C33109" w:rsidRDefault="001D0F24" w:rsidP="0004301F">
            <w:pPr>
              <w:pStyle w:val="Formulario"/>
              <w:rPr>
                <w:rFonts w:ascii="Century Gothic" w:hAnsi="Century Gothic" w:cs="Arial"/>
                <w:b/>
                <w:sz w:val="18"/>
                <w:szCs w:val="18"/>
              </w:rPr>
            </w:pPr>
          </w:p>
        </w:tc>
        <w:tc>
          <w:tcPr>
            <w:tcW w:w="1686" w:type="dxa"/>
            <w:shd w:val="clear" w:color="auto" w:fill="FFFFFF"/>
          </w:tcPr>
          <w:p w14:paraId="14117A30" w14:textId="77777777" w:rsidR="001D0F24" w:rsidRPr="00C33109" w:rsidRDefault="001D0F24" w:rsidP="0004301F">
            <w:pPr>
              <w:pStyle w:val="Formulario"/>
              <w:rPr>
                <w:rFonts w:ascii="Century Gothic" w:hAnsi="Century Gothic" w:cs="Arial"/>
                <w:b/>
                <w:sz w:val="18"/>
                <w:szCs w:val="18"/>
              </w:rPr>
            </w:pPr>
          </w:p>
        </w:tc>
      </w:tr>
      <w:tr w:rsidR="001D0F24" w:rsidRPr="00C33109" w14:paraId="4DE681EF" w14:textId="77777777" w:rsidTr="00AF361E">
        <w:trPr>
          <w:jc w:val="center"/>
        </w:trPr>
        <w:tc>
          <w:tcPr>
            <w:tcW w:w="6506" w:type="dxa"/>
          </w:tcPr>
          <w:p w14:paraId="17FA936B" w14:textId="77777777" w:rsidR="001D0F24" w:rsidRPr="00C33109" w:rsidRDefault="001D0F24" w:rsidP="0004301F">
            <w:pPr>
              <w:pStyle w:val="Formulario"/>
              <w:rPr>
                <w:rFonts w:ascii="Century Gothic" w:hAnsi="Century Gothic" w:cs="Arial"/>
                <w:sz w:val="18"/>
                <w:szCs w:val="18"/>
              </w:rPr>
            </w:pPr>
            <w:r w:rsidRPr="00C33109">
              <w:rPr>
                <w:rFonts w:ascii="Century Gothic" w:hAnsi="Century Gothic" w:cs="Arial"/>
                <w:sz w:val="18"/>
                <w:szCs w:val="18"/>
              </w:rPr>
              <w:t>6. Poder del Representante Legal, inscrito en FUNDEMPRESA (1).</w:t>
            </w:r>
          </w:p>
          <w:p w14:paraId="02F63256" w14:textId="77777777" w:rsidR="001D0F24" w:rsidRPr="00C33109" w:rsidRDefault="001D0F24" w:rsidP="0004301F">
            <w:pPr>
              <w:pStyle w:val="Formulario"/>
              <w:rPr>
                <w:rFonts w:ascii="Century Gothic" w:hAnsi="Century Gothic" w:cs="Arial"/>
                <w:sz w:val="18"/>
                <w:szCs w:val="18"/>
              </w:rPr>
            </w:pPr>
          </w:p>
          <w:p w14:paraId="39F5C524" w14:textId="77777777" w:rsidR="001D0F24" w:rsidRPr="00C33109" w:rsidRDefault="001D0F24" w:rsidP="0004301F">
            <w:pPr>
              <w:spacing w:after="0"/>
              <w:rPr>
                <w:rFonts w:ascii="Century Gothic" w:hAnsi="Century Gothic" w:cs="Arial"/>
                <w:sz w:val="18"/>
                <w:szCs w:val="18"/>
                <w:lang w:val="es-ES_tradnl"/>
              </w:rPr>
            </w:pPr>
            <w:r w:rsidRPr="00C33109">
              <w:rPr>
                <w:rFonts w:ascii="Century Gothic" w:hAnsi="Century Gothic" w:cs="Arial"/>
                <w:sz w:val="18"/>
                <w:szCs w:val="18"/>
                <w:lang w:val="es-ES_tradnl"/>
              </w:rPr>
              <w:t xml:space="preserve">7. Testimonio de Constitución de </w:t>
            </w:r>
            <w:smartTag w:uri="urn:schemas-microsoft-com:office:smarttags" w:element="PersonName">
              <w:smartTagPr>
                <w:attr w:name="ProductID" w:val="la Firma"/>
              </w:smartTagPr>
              <w:r w:rsidRPr="00C33109">
                <w:rPr>
                  <w:rFonts w:ascii="Century Gothic" w:hAnsi="Century Gothic" w:cs="Arial"/>
                  <w:sz w:val="18"/>
                  <w:szCs w:val="18"/>
                  <w:lang w:val="es-ES_tradnl"/>
                </w:rPr>
                <w:t>la Firma</w:t>
              </w:r>
            </w:smartTag>
            <w:r w:rsidRPr="00C33109">
              <w:rPr>
                <w:rFonts w:ascii="Century Gothic" w:hAnsi="Century Gothic" w:cs="Arial"/>
                <w:sz w:val="18"/>
                <w:szCs w:val="18"/>
                <w:lang w:val="es-ES_tradnl"/>
              </w:rPr>
              <w:t xml:space="preserve"> y de su última modificación (1).</w:t>
            </w:r>
          </w:p>
          <w:p w14:paraId="2498BCE4" w14:textId="77777777" w:rsidR="001D0F24" w:rsidRPr="00C33109" w:rsidRDefault="001D0F24" w:rsidP="0004301F">
            <w:pPr>
              <w:spacing w:after="0"/>
              <w:ind w:left="1134"/>
              <w:rPr>
                <w:rFonts w:ascii="Century Gothic" w:hAnsi="Century Gothic" w:cs="Arial"/>
                <w:sz w:val="18"/>
                <w:szCs w:val="18"/>
                <w:lang w:val="es-ES_tradnl"/>
              </w:rPr>
            </w:pPr>
          </w:p>
          <w:p w14:paraId="129333E6" w14:textId="77777777" w:rsidR="001D0F24" w:rsidRPr="00C33109" w:rsidRDefault="001D0F24" w:rsidP="0004301F">
            <w:pPr>
              <w:spacing w:after="0"/>
              <w:rPr>
                <w:rFonts w:ascii="Century Gothic" w:hAnsi="Century Gothic" w:cs="Arial"/>
                <w:sz w:val="18"/>
                <w:szCs w:val="18"/>
                <w:lang w:val="es-ES_tradnl"/>
              </w:rPr>
            </w:pPr>
            <w:r w:rsidRPr="00C33109">
              <w:rPr>
                <w:rFonts w:ascii="Century Gothic" w:hAnsi="Century Gothic" w:cs="Arial"/>
                <w:sz w:val="18"/>
                <w:szCs w:val="18"/>
                <w:lang w:val="es-ES_tradnl"/>
              </w:rPr>
              <w:t>8. Registro de matrícula vigente otorgada por FUNDEMPRESA (1).</w:t>
            </w:r>
          </w:p>
          <w:p w14:paraId="343AB375" w14:textId="77777777" w:rsidR="001D0F24" w:rsidRPr="00C33109" w:rsidRDefault="001D0F24" w:rsidP="0004301F">
            <w:pPr>
              <w:spacing w:after="0"/>
              <w:rPr>
                <w:rFonts w:ascii="Century Gothic" w:hAnsi="Century Gothic" w:cs="Arial"/>
                <w:sz w:val="18"/>
                <w:szCs w:val="18"/>
                <w:lang w:val="es-ES_tradnl"/>
              </w:rPr>
            </w:pPr>
          </w:p>
          <w:p w14:paraId="4B034C1F" w14:textId="77777777" w:rsidR="001D0F24" w:rsidRPr="00C33109" w:rsidRDefault="001D0F24" w:rsidP="0004301F">
            <w:pPr>
              <w:spacing w:after="0"/>
              <w:rPr>
                <w:rFonts w:ascii="Century Gothic" w:hAnsi="Century Gothic" w:cs="Arial"/>
                <w:sz w:val="18"/>
                <w:szCs w:val="18"/>
                <w:lang w:val="es-ES_tradnl"/>
              </w:rPr>
            </w:pPr>
            <w:r w:rsidRPr="00C33109">
              <w:rPr>
                <w:rFonts w:ascii="Century Gothic" w:hAnsi="Century Gothic" w:cs="Arial"/>
                <w:sz w:val="18"/>
                <w:szCs w:val="18"/>
                <w:lang w:val="es-ES_tradnl"/>
              </w:rPr>
              <w:t>9. Número de Identificación Tributaria (NIT).</w:t>
            </w:r>
          </w:p>
          <w:p w14:paraId="588C1914" w14:textId="77777777" w:rsidR="001D0F24" w:rsidRPr="00C33109" w:rsidRDefault="001D0F24" w:rsidP="0004301F">
            <w:pPr>
              <w:spacing w:after="0"/>
              <w:rPr>
                <w:rFonts w:ascii="Century Gothic" w:hAnsi="Century Gothic" w:cs="Arial"/>
                <w:sz w:val="18"/>
                <w:szCs w:val="18"/>
                <w:lang w:val="es-ES_tradnl"/>
              </w:rPr>
            </w:pPr>
          </w:p>
          <w:p w14:paraId="11AAE99D" w14:textId="77777777" w:rsidR="001D0F24" w:rsidRPr="00C33109" w:rsidRDefault="001D0F24" w:rsidP="0004301F">
            <w:pPr>
              <w:spacing w:after="0"/>
              <w:rPr>
                <w:rFonts w:ascii="Century Gothic" w:hAnsi="Century Gothic" w:cs="Arial"/>
                <w:sz w:val="18"/>
                <w:szCs w:val="18"/>
                <w:lang w:val="es-ES_tradnl"/>
              </w:rPr>
            </w:pPr>
            <w:r w:rsidRPr="00C33109">
              <w:rPr>
                <w:rFonts w:ascii="Century Gothic" w:hAnsi="Century Gothic" w:cs="Arial"/>
                <w:sz w:val="18"/>
                <w:szCs w:val="18"/>
                <w:lang w:val="es-ES_tradnl"/>
              </w:rPr>
              <w:t xml:space="preserve">10. Certificado de Inscripción de </w:t>
            </w:r>
            <w:smartTag w:uri="urn:schemas-microsoft-com:office:smarttags" w:element="PersonName">
              <w:smartTagPr>
                <w:attr w:name="ProductID" w:val="la Firma"/>
              </w:smartTagPr>
              <w:r w:rsidRPr="00C33109">
                <w:rPr>
                  <w:rFonts w:ascii="Century Gothic" w:hAnsi="Century Gothic" w:cs="Arial"/>
                  <w:sz w:val="18"/>
                  <w:szCs w:val="18"/>
                  <w:lang w:val="es-ES_tradnl"/>
                </w:rPr>
                <w:t>la Firma</w:t>
              </w:r>
            </w:smartTag>
            <w:r w:rsidRPr="00C33109">
              <w:rPr>
                <w:rFonts w:ascii="Century Gothic" w:hAnsi="Century Gothic" w:cs="Arial"/>
                <w:sz w:val="18"/>
                <w:szCs w:val="18"/>
                <w:lang w:val="es-ES_tradnl"/>
              </w:rPr>
              <w:t xml:space="preserve"> o Profesional Independiente emitido por el colegio de profesionales correspondiente.</w:t>
            </w:r>
          </w:p>
          <w:p w14:paraId="64D0DB3D" w14:textId="77777777" w:rsidR="001D0F24" w:rsidRPr="00C33109" w:rsidRDefault="001D0F24" w:rsidP="0004301F">
            <w:pPr>
              <w:pStyle w:val="Formulario"/>
              <w:rPr>
                <w:rFonts w:ascii="Century Gothic" w:hAnsi="Century Gothic" w:cs="Arial"/>
                <w:sz w:val="18"/>
                <w:szCs w:val="18"/>
              </w:rPr>
            </w:pPr>
          </w:p>
        </w:tc>
        <w:tc>
          <w:tcPr>
            <w:tcW w:w="1107" w:type="dxa"/>
          </w:tcPr>
          <w:p w14:paraId="3B779DA2" w14:textId="77777777" w:rsidR="001D0F24" w:rsidRPr="00C33109" w:rsidRDefault="001D0F24" w:rsidP="0004301F">
            <w:pPr>
              <w:pStyle w:val="Formulario"/>
              <w:jc w:val="center"/>
              <w:rPr>
                <w:rFonts w:ascii="Century Gothic" w:hAnsi="Century Gothic" w:cs="Arial"/>
                <w:b/>
                <w:sz w:val="18"/>
                <w:szCs w:val="18"/>
              </w:rPr>
            </w:pPr>
          </w:p>
          <w:p w14:paraId="76E72DF5" w14:textId="77777777" w:rsidR="001D0F24" w:rsidRPr="00C33109" w:rsidRDefault="001D0F24" w:rsidP="0004301F">
            <w:pPr>
              <w:pStyle w:val="Formulario"/>
              <w:jc w:val="center"/>
              <w:rPr>
                <w:rFonts w:ascii="Century Gothic" w:hAnsi="Century Gothic" w:cs="Arial"/>
                <w:b/>
                <w:sz w:val="18"/>
                <w:szCs w:val="18"/>
              </w:rPr>
            </w:pPr>
          </w:p>
          <w:p w14:paraId="1DDB159A" w14:textId="77777777" w:rsidR="001D0F24" w:rsidRPr="00C33109" w:rsidRDefault="001D0F24" w:rsidP="0004301F">
            <w:pPr>
              <w:pStyle w:val="Formulario"/>
              <w:jc w:val="center"/>
              <w:rPr>
                <w:rFonts w:ascii="Century Gothic" w:hAnsi="Century Gothic" w:cs="Arial"/>
                <w:b/>
                <w:sz w:val="18"/>
                <w:szCs w:val="18"/>
              </w:rPr>
            </w:pPr>
          </w:p>
          <w:p w14:paraId="78D889B0" w14:textId="77777777" w:rsidR="001D0F24" w:rsidRPr="00C33109" w:rsidRDefault="001D0F24" w:rsidP="0004301F">
            <w:pPr>
              <w:pStyle w:val="Formulario"/>
              <w:jc w:val="center"/>
              <w:rPr>
                <w:rFonts w:ascii="Century Gothic" w:hAnsi="Century Gothic" w:cs="Arial"/>
                <w:b/>
                <w:sz w:val="18"/>
                <w:szCs w:val="18"/>
              </w:rPr>
            </w:pPr>
          </w:p>
          <w:p w14:paraId="26270F7D" w14:textId="77777777" w:rsidR="001D0F24" w:rsidRPr="00C33109" w:rsidRDefault="001D0F24" w:rsidP="0004301F">
            <w:pPr>
              <w:pStyle w:val="Formulario"/>
              <w:jc w:val="center"/>
              <w:rPr>
                <w:rFonts w:ascii="Century Gothic" w:hAnsi="Century Gothic" w:cs="Arial"/>
                <w:b/>
                <w:sz w:val="18"/>
                <w:szCs w:val="18"/>
              </w:rPr>
            </w:pPr>
          </w:p>
          <w:p w14:paraId="4389ED46" w14:textId="77777777" w:rsidR="001D0F24" w:rsidRPr="00C33109" w:rsidRDefault="001D0F24" w:rsidP="0004301F">
            <w:pPr>
              <w:pStyle w:val="Formulario"/>
              <w:jc w:val="center"/>
              <w:rPr>
                <w:rFonts w:ascii="Century Gothic" w:hAnsi="Century Gothic" w:cs="Arial"/>
                <w:b/>
                <w:sz w:val="18"/>
                <w:szCs w:val="18"/>
              </w:rPr>
            </w:pPr>
          </w:p>
          <w:p w14:paraId="1D607F7B" w14:textId="77777777" w:rsidR="001D0F24" w:rsidRPr="00C33109" w:rsidRDefault="001D0F24" w:rsidP="0004301F">
            <w:pPr>
              <w:pStyle w:val="Formulario"/>
              <w:jc w:val="center"/>
              <w:rPr>
                <w:rFonts w:ascii="Century Gothic" w:hAnsi="Century Gothic" w:cs="Arial"/>
                <w:b/>
                <w:sz w:val="18"/>
                <w:szCs w:val="18"/>
              </w:rPr>
            </w:pPr>
          </w:p>
          <w:p w14:paraId="1A075E7D" w14:textId="77777777" w:rsidR="001D0F24" w:rsidRPr="00C33109" w:rsidRDefault="001D0F24" w:rsidP="0004301F">
            <w:pPr>
              <w:pStyle w:val="Formulario"/>
              <w:jc w:val="center"/>
              <w:rPr>
                <w:rFonts w:ascii="Century Gothic" w:hAnsi="Century Gothic" w:cs="Arial"/>
                <w:b/>
                <w:sz w:val="18"/>
                <w:szCs w:val="18"/>
              </w:rPr>
            </w:pPr>
          </w:p>
          <w:p w14:paraId="27C09BDB" w14:textId="77777777" w:rsidR="001D0F24" w:rsidRPr="00C33109" w:rsidRDefault="001D0F24" w:rsidP="0004301F">
            <w:pPr>
              <w:pStyle w:val="Formulario"/>
              <w:jc w:val="center"/>
              <w:rPr>
                <w:rFonts w:ascii="Century Gothic" w:hAnsi="Century Gothic" w:cs="Arial"/>
                <w:sz w:val="18"/>
                <w:szCs w:val="18"/>
              </w:rPr>
            </w:pPr>
          </w:p>
        </w:tc>
        <w:tc>
          <w:tcPr>
            <w:tcW w:w="1686" w:type="dxa"/>
          </w:tcPr>
          <w:p w14:paraId="2327EE1D" w14:textId="77777777" w:rsidR="001D0F24" w:rsidRPr="00C33109" w:rsidRDefault="001D0F24" w:rsidP="0004301F">
            <w:pPr>
              <w:pStyle w:val="Formulario"/>
              <w:rPr>
                <w:rFonts w:ascii="Century Gothic" w:hAnsi="Century Gothic" w:cs="Arial"/>
                <w:sz w:val="18"/>
                <w:szCs w:val="18"/>
              </w:rPr>
            </w:pPr>
          </w:p>
        </w:tc>
      </w:tr>
      <w:tr w:rsidR="001D0F24" w:rsidRPr="00C33109" w14:paraId="7B12D0C6" w14:textId="77777777" w:rsidTr="00AF361E">
        <w:trPr>
          <w:jc w:val="center"/>
        </w:trPr>
        <w:tc>
          <w:tcPr>
            <w:tcW w:w="6506" w:type="dxa"/>
            <w:shd w:val="clear" w:color="auto" w:fill="FFFFFF"/>
          </w:tcPr>
          <w:p w14:paraId="1F139EE5"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Documento administrativo en original</w:t>
            </w:r>
          </w:p>
        </w:tc>
        <w:tc>
          <w:tcPr>
            <w:tcW w:w="1107" w:type="dxa"/>
            <w:shd w:val="clear" w:color="auto" w:fill="FFFFFF"/>
          </w:tcPr>
          <w:p w14:paraId="4EC36E57" w14:textId="77777777" w:rsidR="001D0F24" w:rsidRPr="00C33109" w:rsidRDefault="001D0F24" w:rsidP="0004301F">
            <w:pPr>
              <w:pStyle w:val="Formulario"/>
              <w:rPr>
                <w:rFonts w:ascii="Century Gothic" w:hAnsi="Century Gothic" w:cs="Arial"/>
                <w:b/>
                <w:sz w:val="18"/>
                <w:szCs w:val="18"/>
              </w:rPr>
            </w:pPr>
          </w:p>
        </w:tc>
        <w:tc>
          <w:tcPr>
            <w:tcW w:w="1686" w:type="dxa"/>
            <w:shd w:val="clear" w:color="auto" w:fill="FFFFFF"/>
          </w:tcPr>
          <w:p w14:paraId="3A6CCD75" w14:textId="77777777" w:rsidR="001D0F24" w:rsidRPr="00C33109" w:rsidRDefault="001D0F24" w:rsidP="0004301F">
            <w:pPr>
              <w:pStyle w:val="Formulario"/>
              <w:rPr>
                <w:rFonts w:ascii="Century Gothic" w:hAnsi="Century Gothic" w:cs="Arial"/>
                <w:b/>
                <w:sz w:val="18"/>
                <w:szCs w:val="18"/>
              </w:rPr>
            </w:pPr>
          </w:p>
        </w:tc>
      </w:tr>
      <w:tr w:rsidR="001D0F24" w:rsidRPr="00C33109" w14:paraId="4FA99467" w14:textId="77777777" w:rsidTr="00AF361E">
        <w:trPr>
          <w:jc w:val="center"/>
        </w:trPr>
        <w:tc>
          <w:tcPr>
            <w:tcW w:w="6506" w:type="dxa"/>
          </w:tcPr>
          <w:p w14:paraId="1BE042E1" w14:textId="77777777" w:rsidR="001D0F24" w:rsidRPr="00C33109" w:rsidRDefault="001D0F24" w:rsidP="0004301F">
            <w:pPr>
              <w:pStyle w:val="Formulario"/>
              <w:ind w:left="284" w:hanging="284"/>
              <w:rPr>
                <w:rFonts w:ascii="Century Gothic" w:hAnsi="Century Gothic" w:cs="Arial"/>
                <w:sz w:val="18"/>
                <w:szCs w:val="18"/>
              </w:rPr>
            </w:pPr>
            <w:r w:rsidRPr="00C33109">
              <w:rPr>
                <w:rFonts w:ascii="Century Gothic" w:hAnsi="Century Gothic" w:cs="Arial"/>
                <w:sz w:val="18"/>
                <w:szCs w:val="18"/>
              </w:rPr>
              <w:t>11. Garantía de Seriedad de Propuesta.</w:t>
            </w:r>
          </w:p>
        </w:tc>
        <w:tc>
          <w:tcPr>
            <w:tcW w:w="1107" w:type="dxa"/>
          </w:tcPr>
          <w:p w14:paraId="05726A77" w14:textId="77777777" w:rsidR="001D0F24" w:rsidRPr="00C33109" w:rsidRDefault="001D0F24" w:rsidP="0004301F">
            <w:pPr>
              <w:pStyle w:val="Formulario"/>
              <w:jc w:val="center"/>
              <w:rPr>
                <w:rFonts w:ascii="Century Gothic" w:hAnsi="Century Gothic" w:cs="Arial"/>
                <w:sz w:val="18"/>
                <w:szCs w:val="18"/>
              </w:rPr>
            </w:pPr>
          </w:p>
        </w:tc>
        <w:tc>
          <w:tcPr>
            <w:tcW w:w="1686" w:type="dxa"/>
          </w:tcPr>
          <w:p w14:paraId="116AF79A" w14:textId="77777777" w:rsidR="001D0F24" w:rsidRPr="00C33109" w:rsidRDefault="001D0F24" w:rsidP="0004301F">
            <w:pPr>
              <w:pStyle w:val="Formulario"/>
              <w:rPr>
                <w:rFonts w:ascii="Century Gothic" w:hAnsi="Century Gothic" w:cs="Arial"/>
                <w:sz w:val="18"/>
                <w:szCs w:val="18"/>
              </w:rPr>
            </w:pPr>
          </w:p>
        </w:tc>
      </w:tr>
      <w:tr w:rsidR="001D0F24" w:rsidRPr="00C33109" w14:paraId="377B256E" w14:textId="77777777" w:rsidTr="00AF361E">
        <w:trPr>
          <w:jc w:val="center"/>
        </w:trPr>
        <w:tc>
          <w:tcPr>
            <w:tcW w:w="6506" w:type="dxa"/>
            <w:shd w:val="clear" w:color="auto" w:fill="FFFFFF"/>
          </w:tcPr>
          <w:p w14:paraId="37AF1BDE"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Documentos administrativos en fotocopias simples</w:t>
            </w:r>
          </w:p>
        </w:tc>
        <w:tc>
          <w:tcPr>
            <w:tcW w:w="1107" w:type="dxa"/>
            <w:shd w:val="clear" w:color="auto" w:fill="FFFFFF"/>
          </w:tcPr>
          <w:p w14:paraId="53CCF56E" w14:textId="77777777" w:rsidR="001D0F24" w:rsidRPr="00C33109" w:rsidRDefault="001D0F24" w:rsidP="0004301F">
            <w:pPr>
              <w:pStyle w:val="Formulario"/>
              <w:rPr>
                <w:rFonts w:ascii="Century Gothic" w:hAnsi="Century Gothic" w:cs="Arial"/>
                <w:b/>
                <w:sz w:val="18"/>
                <w:szCs w:val="18"/>
              </w:rPr>
            </w:pPr>
          </w:p>
        </w:tc>
        <w:tc>
          <w:tcPr>
            <w:tcW w:w="1686" w:type="dxa"/>
            <w:shd w:val="clear" w:color="auto" w:fill="FFFFFF"/>
          </w:tcPr>
          <w:p w14:paraId="78F0585F" w14:textId="77777777" w:rsidR="001D0F24" w:rsidRPr="00C33109" w:rsidRDefault="001D0F24" w:rsidP="0004301F">
            <w:pPr>
              <w:pStyle w:val="Formulario"/>
              <w:rPr>
                <w:rFonts w:ascii="Century Gothic" w:hAnsi="Century Gothic" w:cs="Arial"/>
                <w:b/>
                <w:sz w:val="18"/>
                <w:szCs w:val="18"/>
              </w:rPr>
            </w:pPr>
          </w:p>
        </w:tc>
      </w:tr>
      <w:tr w:rsidR="001D0F24" w:rsidRPr="00C33109" w14:paraId="27BD7A56" w14:textId="77777777" w:rsidTr="00AF361E">
        <w:trPr>
          <w:jc w:val="center"/>
        </w:trPr>
        <w:tc>
          <w:tcPr>
            <w:tcW w:w="6506" w:type="dxa"/>
          </w:tcPr>
          <w:p w14:paraId="0A57BC9D" w14:textId="77777777" w:rsidR="001D0F24" w:rsidRPr="00C33109" w:rsidRDefault="001D0F24" w:rsidP="0004301F">
            <w:pPr>
              <w:pStyle w:val="Formulario"/>
              <w:ind w:left="284" w:hanging="284"/>
              <w:rPr>
                <w:rFonts w:ascii="Century Gothic" w:hAnsi="Century Gothic" w:cs="Arial"/>
                <w:sz w:val="18"/>
                <w:szCs w:val="18"/>
              </w:rPr>
            </w:pPr>
            <w:r w:rsidRPr="00C33109">
              <w:rPr>
                <w:rFonts w:ascii="Century Gothic" w:hAnsi="Century Gothic" w:cs="Arial"/>
                <w:sz w:val="18"/>
                <w:szCs w:val="18"/>
              </w:rPr>
              <w:t xml:space="preserve">12. </w:t>
            </w:r>
            <w:r w:rsidRPr="00C33109">
              <w:rPr>
                <w:rFonts w:ascii="Century Gothic" w:hAnsi="Century Gothic" w:cs="Arial"/>
                <w:b/>
                <w:i/>
                <w:sz w:val="18"/>
                <w:szCs w:val="18"/>
              </w:rPr>
              <w:t>Modelo 9</w:t>
            </w:r>
            <w:r w:rsidRPr="00C33109">
              <w:rPr>
                <w:rFonts w:ascii="Century Gothic" w:hAnsi="Century Gothic" w:cs="Arial"/>
                <w:sz w:val="18"/>
                <w:szCs w:val="18"/>
              </w:rPr>
              <w:t xml:space="preserve">. </w:t>
            </w:r>
            <w:proofErr w:type="spellStart"/>
            <w:r w:rsidRPr="00C33109">
              <w:rPr>
                <w:rFonts w:ascii="Century Gothic" w:hAnsi="Century Gothic" w:cs="Arial"/>
                <w:sz w:val="18"/>
                <w:szCs w:val="18"/>
              </w:rPr>
              <w:t>Curriculum</w:t>
            </w:r>
            <w:proofErr w:type="spellEnd"/>
            <w:r w:rsidRPr="00C33109">
              <w:rPr>
                <w:rFonts w:ascii="Century Gothic" w:hAnsi="Century Gothic" w:cs="Arial"/>
                <w:sz w:val="18"/>
                <w:szCs w:val="18"/>
              </w:rPr>
              <w:t xml:space="preserve"> Vitae del Gerente de Auditoría, Abogado, especialistas, auditores, adjuntando copia de la cédula de identidad.</w:t>
            </w:r>
          </w:p>
          <w:p w14:paraId="62EB89BB" w14:textId="77777777" w:rsidR="001D0F24" w:rsidRPr="00C33109" w:rsidRDefault="001D0F24" w:rsidP="0004301F">
            <w:pPr>
              <w:pStyle w:val="Formulario"/>
              <w:ind w:left="284" w:hanging="284"/>
              <w:rPr>
                <w:rFonts w:ascii="Century Gothic" w:hAnsi="Century Gothic" w:cs="Arial"/>
                <w:sz w:val="18"/>
                <w:szCs w:val="18"/>
              </w:rPr>
            </w:pPr>
            <w:r w:rsidRPr="00C33109">
              <w:rPr>
                <w:rFonts w:ascii="Century Gothic" w:hAnsi="Century Gothic" w:cs="Arial"/>
                <w:sz w:val="18"/>
                <w:szCs w:val="18"/>
              </w:rPr>
              <w:t>13.</w:t>
            </w:r>
            <w:r w:rsidRPr="00C33109">
              <w:rPr>
                <w:rFonts w:ascii="Century Gothic" w:hAnsi="Century Gothic" w:cs="Arial"/>
                <w:b/>
                <w:i/>
                <w:sz w:val="18"/>
                <w:szCs w:val="18"/>
              </w:rPr>
              <w:t xml:space="preserve"> Modelo 10</w:t>
            </w:r>
            <w:r w:rsidRPr="00C33109">
              <w:rPr>
                <w:rFonts w:ascii="Century Gothic" w:hAnsi="Century Gothic" w:cs="Arial"/>
                <w:sz w:val="18"/>
                <w:szCs w:val="18"/>
              </w:rPr>
              <w:t>. Cronograma de Actividades</w:t>
            </w:r>
          </w:p>
          <w:p w14:paraId="010FBBB4" w14:textId="77777777" w:rsidR="001D0F24" w:rsidRPr="00C33109" w:rsidRDefault="001D0F24" w:rsidP="0004301F">
            <w:pPr>
              <w:pStyle w:val="Formulario"/>
              <w:ind w:left="284" w:hanging="284"/>
              <w:rPr>
                <w:rFonts w:ascii="Century Gothic" w:hAnsi="Century Gothic" w:cs="Arial"/>
                <w:sz w:val="18"/>
                <w:szCs w:val="18"/>
              </w:rPr>
            </w:pPr>
          </w:p>
          <w:p w14:paraId="53A0AA07" w14:textId="77777777" w:rsidR="001D0F24" w:rsidRPr="00C33109" w:rsidRDefault="001D0F24" w:rsidP="0004301F">
            <w:pPr>
              <w:pStyle w:val="Formulario"/>
              <w:tabs>
                <w:tab w:val="center" w:pos="2556"/>
              </w:tabs>
              <w:ind w:left="284" w:hanging="284"/>
              <w:rPr>
                <w:rFonts w:ascii="Century Gothic" w:hAnsi="Century Gothic" w:cs="Arial"/>
                <w:sz w:val="18"/>
                <w:szCs w:val="18"/>
              </w:rPr>
            </w:pPr>
            <w:r w:rsidRPr="00C33109">
              <w:rPr>
                <w:rFonts w:ascii="Century Gothic" w:hAnsi="Century Gothic" w:cs="Arial"/>
                <w:sz w:val="18"/>
                <w:szCs w:val="18"/>
              </w:rPr>
              <w:t>14. Fotocopia del Balance General y del Estado de Resultados, de acuerdo con lo señalado en el numeral 7.4.1 de Preparación de las Propuestas.</w:t>
            </w:r>
          </w:p>
          <w:p w14:paraId="55A7ACE1" w14:textId="77777777" w:rsidR="001D0F24" w:rsidRPr="00C33109" w:rsidRDefault="001D0F24" w:rsidP="0004301F">
            <w:pPr>
              <w:pStyle w:val="Formulario"/>
              <w:tabs>
                <w:tab w:val="center" w:pos="2556"/>
              </w:tabs>
              <w:ind w:left="284"/>
              <w:rPr>
                <w:rFonts w:ascii="Century Gothic" w:hAnsi="Century Gothic" w:cs="Arial"/>
                <w:i/>
                <w:sz w:val="18"/>
                <w:szCs w:val="18"/>
              </w:rPr>
            </w:pPr>
            <w:r w:rsidRPr="00C33109">
              <w:rPr>
                <w:rFonts w:ascii="Century Gothic" w:hAnsi="Century Gothic" w:cs="Arial"/>
                <w:i/>
                <w:sz w:val="18"/>
                <w:szCs w:val="18"/>
              </w:rPr>
              <w:t>(Si la empresa es de reciente creación, presentará su Balance de Apertura y Balance General a la fecha.).</w:t>
            </w:r>
          </w:p>
        </w:tc>
        <w:tc>
          <w:tcPr>
            <w:tcW w:w="1107" w:type="dxa"/>
          </w:tcPr>
          <w:p w14:paraId="1CA00CFB" w14:textId="77777777" w:rsidR="001D0F24" w:rsidRPr="00C33109" w:rsidRDefault="001D0F24" w:rsidP="0004301F">
            <w:pPr>
              <w:pStyle w:val="Formulario"/>
              <w:jc w:val="center"/>
              <w:rPr>
                <w:rFonts w:ascii="Century Gothic" w:hAnsi="Century Gothic" w:cs="Arial"/>
                <w:b/>
                <w:sz w:val="18"/>
                <w:szCs w:val="18"/>
              </w:rPr>
            </w:pPr>
          </w:p>
          <w:p w14:paraId="431EB979" w14:textId="77777777" w:rsidR="001D0F24" w:rsidRPr="00C33109" w:rsidRDefault="001D0F24" w:rsidP="0004301F">
            <w:pPr>
              <w:pStyle w:val="Formulario"/>
              <w:jc w:val="center"/>
              <w:rPr>
                <w:rFonts w:ascii="Century Gothic" w:hAnsi="Century Gothic" w:cs="Arial"/>
                <w:b/>
                <w:sz w:val="18"/>
                <w:szCs w:val="18"/>
              </w:rPr>
            </w:pPr>
          </w:p>
          <w:p w14:paraId="0CBE2AF5" w14:textId="77777777" w:rsidR="001D0F24" w:rsidRPr="00C33109" w:rsidRDefault="001D0F24" w:rsidP="0004301F">
            <w:pPr>
              <w:pStyle w:val="Formulario"/>
              <w:jc w:val="center"/>
              <w:rPr>
                <w:rFonts w:ascii="Century Gothic" w:hAnsi="Century Gothic" w:cs="Arial"/>
                <w:b/>
                <w:sz w:val="18"/>
                <w:szCs w:val="18"/>
              </w:rPr>
            </w:pPr>
          </w:p>
          <w:p w14:paraId="76829DDE" w14:textId="77777777" w:rsidR="001D0F24" w:rsidRPr="00C33109" w:rsidRDefault="001D0F24" w:rsidP="0004301F">
            <w:pPr>
              <w:pStyle w:val="Formulario"/>
              <w:jc w:val="center"/>
              <w:rPr>
                <w:rFonts w:ascii="Century Gothic" w:hAnsi="Century Gothic" w:cs="Arial"/>
                <w:b/>
                <w:sz w:val="18"/>
                <w:szCs w:val="18"/>
              </w:rPr>
            </w:pPr>
          </w:p>
          <w:p w14:paraId="0BEF3594" w14:textId="77777777" w:rsidR="001D0F24" w:rsidRPr="00C33109" w:rsidRDefault="001D0F24" w:rsidP="0004301F">
            <w:pPr>
              <w:pStyle w:val="Formulario"/>
              <w:jc w:val="center"/>
              <w:rPr>
                <w:rFonts w:ascii="Century Gothic" w:hAnsi="Century Gothic" w:cs="Arial"/>
                <w:sz w:val="18"/>
                <w:szCs w:val="18"/>
              </w:rPr>
            </w:pPr>
          </w:p>
        </w:tc>
        <w:tc>
          <w:tcPr>
            <w:tcW w:w="1686" w:type="dxa"/>
          </w:tcPr>
          <w:p w14:paraId="72E71FD7" w14:textId="77777777" w:rsidR="001D0F24" w:rsidRPr="00C33109" w:rsidRDefault="001D0F24" w:rsidP="0004301F">
            <w:pPr>
              <w:pStyle w:val="Formulario"/>
              <w:rPr>
                <w:rFonts w:ascii="Century Gothic" w:hAnsi="Century Gothic" w:cs="Arial"/>
                <w:sz w:val="18"/>
                <w:szCs w:val="18"/>
              </w:rPr>
            </w:pPr>
          </w:p>
        </w:tc>
      </w:tr>
      <w:tr w:rsidR="001D0F24" w:rsidRPr="00C33109" w14:paraId="564E06D7" w14:textId="77777777" w:rsidTr="00AF361E">
        <w:trPr>
          <w:jc w:val="center"/>
        </w:trPr>
        <w:tc>
          <w:tcPr>
            <w:tcW w:w="6506" w:type="dxa"/>
          </w:tcPr>
          <w:p w14:paraId="2B0AF934" w14:textId="77777777" w:rsidR="001D0F24" w:rsidRPr="00C33109" w:rsidRDefault="001D0F24" w:rsidP="0004301F">
            <w:pPr>
              <w:pStyle w:val="Formulario"/>
              <w:ind w:left="284" w:hanging="284"/>
              <w:rPr>
                <w:rFonts w:ascii="Century Gothic" w:hAnsi="Century Gothic" w:cs="Arial"/>
                <w:sz w:val="18"/>
                <w:szCs w:val="18"/>
              </w:rPr>
            </w:pPr>
            <w:r w:rsidRPr="00C33109">
              <w:rPr>
                <w:rFonts w:ascii="Century Gothic" w:hAnsi="Century Gothic" w:cs="Arial"/>
                <w:sz w:val="18"/>
                <w:szCs w:val="18"/>
              </w:rPr>
              <w:t xml:space="preserve">15. Fotocopia de </w:t>
            </w:r>
            <w:smartTag w:uri="urn:schemas-microsoft-com:office:smarttags" w:element="PersonName">
              <w:smartTagPr>
                <w:attr w:name="ProductID" w:val="la Declaraci￳n Jurada"/>
              </w:smartTagPr>
              <w:r w:rsidRPr="00C33109">
                <w:rPr>
                  <w:rFonts w:ascii="Century Gothic" w:hAnsi="Century Gothic" w:cs="Arial"/>
                  <w:sz w:val="18"/>
                  <w:szCs w:val="18"/>
                </w:rPr>
                <w:t>la Declaración Jurada</w:t>
              </w:r>
            </w:smartTag>
            <w:r w:rsidRPr="00C33109">
              <w:rPr>
                <w:rFonts w:ascii="Century Gothic" w:hAnsi="Century Gothic" w:cs="Arial"/>
                <w:sz w:val="18"/>
                <w:szCs w:val="18"/>
              </w:rPr>
              <w:t xml:space="preserve"> de Pago de Impuestos a las Utilidades, con el sello del Banco.</w:t>
            </w:r>
          </w:p>
          <w:p w14:paraId="5F071010" w14:textId="77777777" w:rsidR="001D0F24" w:rsidRPr="00C33109" w:rsidRDefault="001D0F24" w:rsidP="0004301F">
            <w:pPr>
              <w:pStyle w:val="Formulario"/>
              <w:rPr>
                <w:rFonts w:ascii="Century Gothic" w:hAnsi="Century Gothic" w:cs="Arial"/>
                <w:sz w:val="18"/>
                <w:szCs w:val="18"/>
              </w:rPr>
            </w:pPr>
            <w:r w:rsidRPr="00C33109">
              <w:rPr>
                <w:rFonts w:ascii="Century Gothic" w:hAnsi="Century Gothic" w:cs="Arial"/>
                <w:sz w:val="18"/>
                <w:szCs w:val="18"/>
              </w:rPr>
              <w:t xml:space="preserve">      (Excepto las empresas de reciente creación)</w:t>
            </w:r>
          </w:p>
        </w:tc>
        <w:tc>
          <w:tcPr>
            <w:tcW w:w="1107" w:type="dxa"/>
          </w:tcPr>
          <w:p w14:paraId="2D001D4A" w14:textId="77777777" w:rsidR="001D0F24" w:rsidRPr="00C33109" w:rsidRDefault="001D0F24" w:rsidP="0004301F">
            <w:pPr>
              <w:pStyle w:val="Formulario"/>
              <w:jc w:val="center"/>
              <w:rPr>
                <w:rFonts w:ascii="Century Gothic" w:hAnsi="Century Gothic" w:cs="Arial"/>
                <w:b/>
                <w:sz w:val="18"/>
                <w:szCs w:val="18"/>
              </w:rPr>
            </w:pPr>
          </w:p>
          <w:p w14:paraId="787073CD" w14:textId="77777777" w:rsidR="001D0F24" w:rsidRPr="00C33109" w:rsidRDefault="001D0F24" w:rsidP="0004301F">
            <w:pPr>
              <w:pStyle w:val="Formulario"/>
              <w:jc w:val="center"/>
              <w:rPr>
                <w:rFonts w:ascii="Century Gothic" w:hAnsi="Century Gothic" w:cs="Arial"/>
                <w:sz w:val="18"/>
                <w:szCs w:val="18"/>
              </w:rPr>
            </w:pPr>
          </w:p>
        </w:tc>
        <w:tc>
          <w:tcPr>
            <w:tcW w:w="1686" w:type="dxa"/>
          </w:tcPr>
          <w:p w14:paraId="0D176A19" w14:textId="77777777" w:rsidR="001D0F24" w:rsidRPr="00C33109" w:rsidRDefault="001D0F24" w:rsidP="0004301F">
            <w:pPr>
              <w:pStyle w:val="Formulario"/>
              <w:rPr>
                <w:rFonts w:ascii="Century Gothic" w:hAnsi="Century Gothic" w:cs="Arial"/>
                <w:sz w:val="18"/>
                <w:szCs w:val="18"/>
              </w:rPr>
            </w:pPr>
          </w:p>
        </w:tc>
      </w:tr>
    </w:tbl>
    <w:p w14:paraId="0A694412" w14:textId="77777777" w:rsidR="001D0F24" w:rsidRPr="00C33109" w:rsidRDefault="001D0F24" w:rsidP="001D0F24">
      <w:pPr>
        <w:pStyle w:val="Formulario"/>
        <w:rPr>
          <w:rFonts w:ascii="Century Gothic" w:hAnsi="Century Gothic" w:cs="Arial"/>
          <w:sz w:val="18"/>
          <w:szCs w:val="18"/>
        </w:rPr>
      </w:pPr>
    </w:p>
    <w:p w14:paraId="0365117A" w14:textId="77777777" w:rsidR="001D0F24" w:rsidRPr="00C33109" w:rsidRDefault="001D0F24" w:rsidP="001D0F24">
      <w:pPr>
        <w:pStyle w:val="Formulario"/>
        <w:ind w:left="710" w:right="-392"/>
        <w:rPr>
          <w:rFonts w:ascii="Century Gothic" w:hAnsi="Century Gothic" w:cs="Arial"/>
          <w:sz w:val="18"/>
          <w:szCs w:val="18"/>
        </w:rPr>
      </w:pPr>
      <w:r w:rsidRPr="00C33109">
        <w:rPr>
          <w:rFonts w:ascii="Century Gothic" w:hAnsi="Century Gothic" w:cs="Arial"/>
          <w:sz w:val="18"/>
          <w:szCs w:val="18"/>
        </w:rPr>
        <w:t xml:space="preserve">NOTA: Estos documentos no solamente deben ser presentados, sino también cumplir con las condiciones de validez requeridas por </w:t>
      </w:r>
      <w:smartTag w:uri="urn:schemas-microsoft-com:office:smarttags" w:element="PersonName">
        <w:smartTagPr>
          <w:attr w:name="ProductID" w:val="la Entidad."/>
        </w:smartTagPr>
        <w:r w:rsidRPr="00C33109">
          <w:rPr>
            <w:rFonts w:ascii="Century Gothic" w:hAnsi="Century Gothic" w:cs="Arial"/>
            <w:sz w:val="18"/>
            <w:szCs w:val="18"/>
          </w:rPr>
          <w:t>la Entidad.</w:t>
        </w:r>
      </w:smartTag>
    </w:p>
    <w:p w14:paraId="575C2BDE" w14:textId="77777777" w:rsidR="001D0F24" w:rsidRPr="00C33109" w:rsidRDefault="001D0F24" w:rsidP="001D0F24">
      <w:pPr>
        <w:spacing w:after="0"/>
        <w:ind w:left="710"/>
        <w:rPr>
          <w:rFonts w:ascii="Century Gothic" w:hAnsi="Century Gothic" w:cs="Arial"/>
          <w:sz w:val="18"/>
          <w:szCs w:val="18"/>
          <w:lang w:val="es-ES_tradnl"/>
        </w:rPr>
      </w:pPr>
      <w:r w:rsidRPr="00C33109">
        <w:rPr>
          <w:rFonts w:ascii="Century Gothic" w:hAnsi="Century Gothic" w:cs="Arial"/>
          <w:sz w:val="18"/>
          <w:szCs w:val="18"/>
          <w:lang w:val="es-ES_tradnl"/>
        </w:rPr>
        <w:t>(1) Los documentos señalados no aplican para profesionales independientes.</w:t>
      </w:r>
    </w:p>
    <w:p w14:paraId="060BC67C" w14:textId="77777777" w:rsidR="001D0F24" w:rsidRPr="00C33109" w:rsidRDefault="001D0F24" w:rsidP="001D0F24">
      <w:pPr>
        <w:pStyle w:val="Ttulo"/>
        <w:spacing w:line="480" w:lineRule="auto"/>
        <w:rPr>
          <w:rFonts w:ascii="Century Gothic" w:hAnsi="Century Gothic"/>
          <w:sz w:val="18"/>
          <w:szCs w:val="18"/>
        </w:rPr>
      </w:pPr>
      <w:r w:rsidRPr="00C33109">
        <w:rPr>
          <w:rFonts w:ascii="Century Gothic" w:hAnsi="Century Gothic"/>
          <w:sz w:val="18"/>
          <w:szCs w:val="18"/>
          <w:lang w:val="es-ES_tradnl"/>
        </w:rPr>
        <w:br w:type="page"/>
      </w:r>
      <w:r w:rsidRPr="00C33109">
        <w:rPr>
          <w:rFonts w:ascii="Century Gothic" w:hAnsi="Century Gothic"/>
          <w:sz w:val="18"/>
          <w:szCs w:val="18"/>
        </w:rPr>
        <w:lastRenderedPageBreak/>
        <w:t>Aplicación del Formulario F-6215</w:t>
      </w:r>
    </w:p>
    <w:p w14:paraId="0CCA2691"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OBJETIVO DEL FORMULARIO</w:t>
      </w:r>
      <w:r w:rsidRPr="00C33109">
        <w:rPr>
          <w:rFonts w:ascii="Century Gothic" w:hAnsi="Century Gothic" w:cs="Arial"/>
          <w:sz w:val="18"/>
          <w:szCs w:val="18"/>
          <w:lang w:val="es-MX"/>
        </w:rPr>
        <w:t xml:space="preserve">: Establecer los criterios para la evaluación de los documentos legales y administrativos del sobre “A”. </w:t>
      </w:r>
    </w:p>
    <w:p w14:paraId="42363FE6"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ALCANCE</w:t>
      </w:r>
      <w:r w:rsidRPr="00C33109">
        <w:rPr>
          <w:rFonts w:ascii="Century Gothic" w:hAnsi="Century Gothic" w:cs="Arial"/>
          <w:sz w:val="18"/>
          <w:szCs w:val="18"/>
          <w:lang w:val="es-MX"/>
        </w:rPr>
        <w:t>: El Formulario F-6215 es de aplicación obligatoria para todas las entidades públicas durante el proceso de contratación de Servicios de Auditoría en apoyo al Control Externo Posterior.</w:t>
      </w:r>
    </w:p>
    <w:p w14:paraId="363E2F60"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INSTRUCCIONES</w:t>
      </w:r>
      <w:r w:rsidRPr="00C33109">
        <w:rPr>
          <w:rFonts w:ascii="Century Gothic" w:hAnsi="Century Gothic" w:cs="Arial"/>
          <w:sz w:val="18"/>
          <w:szCs w:val="18"/>
          <w:lang w:val="es-MX"/>
        </w:rPr>
        <w:t>: Llenar solo las casillas “Presento” o “No presento” con una “X” de acuerdo a la documentación efectivamente presentada por la entidad proponente.</w:t>
      </w:r>
    </w:p>
    <w:p w14:paraId="0AAC4108"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EMISIÓN</w:t>
      </w:r>
      <w:r w:rsidRPr="00C33109">
        <w:rPr>
          <w:rFonts w:ascii="Century Gothic" w:hAnsi="Century Gothic" w:cs="Arial"/>
          <w:sz w:val="18"/>
          <w:szCs w:val="18"/>
          <w:lang w:val="es-MX"/>
        </w:rPr>
        <w:t>: Los formularios serán emitidos por las Entidades Públicas a través de sus respectivas unidades administrativas.</w:t>
      </w:r>
    </w:p>
    <w:p w14:paraId="0D478A81"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FRECUENCIA</w:t>
      </w:r>
      <w:r w:rsidRPr="00C33109">
        <w:rPr>
          <w:rFonts w:ascii="Century Gothic" w:hAnsi="Century Gothic" w:cs="Arial"/>
          <w:sz w:val="18"/>
          <w:szCs w:val="18"/>
          <w:lang w:val="es-MX"/>
        </w:rPr>
        <w:t>: Según la cantidad de procesos de contratación de Servicios de Auditoría en apoyo al Control Externo Posterior realizados durante la gestión.</w:t>
      </w:r>
    </w:p>
    <w:p w14:paraId="0C992BFE" w14:textId="77777777" w:rsidR="001D0F24" w:rsidRPr="00C33109" w:rsidRDefault="001D0F24" w:rsidP="001D0F24">
      <w:pPr>
        <w:spacing w:line="480" w:lineRule="auto"/>
        <w:rPr>
          <w:rFonts w:ascii="Century Gothic" w:hAnsi="Century Gothic" w:cs="Arial"/>
          <w:b/>
          <w:sz w:val="18"/>
          <w:szCs w:val="18"/>
          <w:lang w:val="es-MX"/>
        </w:rPr>
      </w:pPr>
      <w:r w:rsidRPr="00C33109">
        <w:rPr>
          <w:rFonts w:ascii="Century Gothic" w:hAnsi="Century Gothic" w:cs="Arial"/>
          <w:b/>
          <w:sz w:val="18"/>
          <w:szCs w:val="18"/>
          <w:lang w:val="es-MX"/>
        </w:rPr>
        <w:t>DISTRIBUCIÓN</w:t>
      </w:r>
      <w:r w:rsidRPr="00C33109">
        <w:rPr>
          <w:rFonts w:ascii="Century Gothic" w:hAnsi="Century Gothic" w:cs="Arial"/>
          <w:sz w:val="18"/>
          <w:szCs w:val="18"/>
          <w:lang w:val="es-MX"/>
        </w:rPr>
        <w:t>: Solamente un original para cada proponente y por cada proceso de contratación.</w:t>
      </w:r>
    </w:p>
    <w:p w14:paraId="6B395A6E"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DENOMINACIÓN OFICIAL</w:t>
      </w:r>
      <w:r w:rsidRPr="00C33109">
        <w:rPr>
          <w:rFonts w:ascii="Century Gothic" w:hAnsi="Century Gothic" w:cs="Arial"/>
          <w:sz w:val="18"/>
          <w:szCs w:val="18"/>
          <w:lang w:val="es-MX"/>
        </w:rPr>
        <w:t>: Evaluación de los documentos legales y administrativos del sobre “A”.</w:t>
      </w:r>
    </w:p>
    <w:p w14:paraId="124F1FC8"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CÓDIGO OFICIAL</w:t>
      </w:r>
      <w:r w:rsidRPr="00C33109">
        <w:rPr>
          <w:rFonts w:ascii="Century Gothic" w:hAnsi="Century Gothic" w:cs="Arial"/>
          <w:sz w:val="18"/>
          <w:szCs w:val="18"/>
          <w:lang w:val="es-MX"/>
        </w:rPr>
        <w:t>: F-6215.</w:t>
      </w:r>
    </w:p>
    <w:p w14:paraId="0082EBD7"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 xml:space="preserve">CÓDIGO DE </w:t>
      </w:r>
      <w:smartTag w:uri="urn:schemas-microsoft-com:office:smarttags" w:element="PersonName">
        <w:smartTagPr>
          <w:attr w:name="ProductID" w:val="LA NORMA"/>
        </w:smartTagPr>
        <w:r w:rsidRPr="00C33109">
          <w:rPr>
            <w:rFonts w:ascii="Century Gothic" w:hAnsi="Century Gothic" w:cs="Arial"/>
            <w:b/>
            <w:sz w:val="18"/>
            <w:szCs w:val="18"/>
            <w:lang w:val="es-MX"/>
          </w:rPr>
          <w:t>LA NORMA</w:t>
        </w:r>
      </w:smartTag>
      <w:r w:rsidRPr="00C33109">
        <w:rPr>
          <w:rFonts w:ascii="Century Gothic" w:hAnsi="Century Gothic" w:cs="Arial"/>
          <w:sz w:val="18"/>
          <w:szCs w:val="18"/>
          <w:lang w:val="es-MX"/>
        </w:rPr>
        <w:t>: R/CE-09/08.</w:t>
      </w:r>
    </w:p>
    <w:p w14:paraId="399E42B7"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NUMERACIÓN DE CONTROL</w:t>
      </w:r>
      <w:r w:rsidRPr="00C33109">
        <w:rPr>
          <w:rFonts w:ascii="Century Gothic" w:hAnsi="Century Gothic" w:cs="Arial"/>
          <w:sz w:val="18"/>
          <w:szCs w:val="18"/>
          <w:lang w:val="es-MX"/>
        </w:rPr>
        <w:t>: Establecida de acuerdo a las necesidades de Registro de cada entidad pública contratante.</w:t>
      </w:r>
    </w:p>
    <w:p w14:paraId="07723563"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TAMAÑO</w:t>
      </w:r>
      <w:r w:rsidRPr="00C33109">
        <w:rPr>
          <w:rFonts w:ascii="Century Gothic" w:hAnsi="Century Gothic" w:cs="Arial"/>
          <w:sz w:val="18"/>
          <w:szCs w:val="18"/>
          <w:lang w:val="es-MX"/>
        </w:rPr>
        <w:t>: 21,59 x 27,94.</w:t>
      </w:r>
    </w:p>
    <w:p w14:paraId="4376B9CE"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COLOR</w:t>
      </w:r>
      <w:r w:rsidRPr="00C33109">
        <w:rPr>
          <w:rFonts w:ascii="Century Gothic" w:hAnsi="Century Gothic" w:cs="Arial"/>
          <w:sz w:val="18"/>
          <w:szCs w:val="18"/>
          <w:lang w:val="es-MX"/>
        </w:rPr>
        <w:t>: Blanco.</w:t>
      </w:r>
    </w:p>
    <w:p w14:paraId="3CC2FF6F" w14:textId="77777777" w:rsidR="001D0F24" w:rsidRPr="00C33109" w:rsidRDefault="001D0F24" w:rsidP="001D0F24">
      <w:pPr>
        <w:jc w:val="right"/>
        <w:rPr>
          <w:rFonts w:ascii="Century Gothic" w:hAnsi="Century Gothic" w:cs="Arial"/>
          <w:sz w:val="20"/>
        </w:rPr>
      </w:pPr>
      <w:r w:rsidRPr="00C33109">
        <w:rPr>
          <w:rFonts w:ascii="Century Gothic" w:hAnsi="Century Gothic" w:cs="Arial"/>
          <w:sz w:val="20"/>
        </w:rPr>
        <w:br w:type="page"/>
      </w:r>
    </w:p>
    <w:p w14:paraId="1FCE18DF" w14:textId="2B41E385" w:rsidR="001D0F24" w:rsidRPr="00C33109" w:rsidRDefault="00B87A3B" w:rsidP="001D0F24">
      <w:pPr>
        <w:ind w:left="1420" w:right="1454"/>
        <w:jc w:val="center"/>
        <w:rPr>
          <w:rFonts w:ascii="Century Gothic" w:hAnsi="Century Gothic" w:cs="Arial"/>
          <w:b/>
          <w:szCs w:val="22"/>
          <w:u w:val="single"/>
          <w:lang w:val="es-ES_tradnl"/>
        </w:rPr>
      </w:pPr>
      <w:r w:rsidRPr="00C33109">
        <w:rPr>
          <w:rFonts w:ascii="Century Gothic" w:hAnsi="Century Gothic"/>
          <w:noProof/>
          <w:lang w:val="es-BO" w:eastAsia="es-BO"/>
        </w:rPr>
        <w:lastRenderedPageBreak/>
        <w:drawing>
          <wp:anchor distT="0" distB="0" distL="114300" distR="114300" simplePos="0" relativeHeight="251687936" behindDoc="0" locked="0" layoutInCell="1" allowOverlap="1" wp14:anchorId="19C228E8" wp14:editId="3A291A30">
            <wp:simplePos x="0" y="0"/>
            <wp:positionH relativeFrom="column">
              <wp:posOffset>-107950</wp:posOffset>
            </wp:positionH>
            <wp:positionV relativeFrom="paragraph">
              <wp:posOffset>-419100</wp:posOffset>
            </wp:positionV>
            <wp:extent cx="2514600" cy="533381"/>
            <wp:effectExtent l="0" t="0" r="0" b="635"/>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514600" cy="533381"/>
                    </a:xfrm>
                    <a:prstGeom prst="rect">
                      <a:avLst/>
                    </a:prstGeom>
                  </pic:spPr>
                </pic:pic>
              </a:graphicData>
            </a:graphic>
            <wp14:sizeRelH relativeFrom="page">
              <wp14:pctWidth>0</wp14:pctWidth>
            </wp14:sizeRelH>
            <wp14:sizeRelV relativeFrom="page">
              <wp14:pctHeight>0</wp14:pctHeight>
            </wp14:sizeRelV>
          </wp:anchor>
        </w:drawing>
      </w:r>
      <w:r w:rsidR="005B6B67" w:rsidRPr="00C33109">
        <w:rPr>
          <w:rFonts w:ascii="Century Gothic" w:hAnsi="Century Gothic"/>
          <w:noProof/>
          <w:lang w:val="es-BO" w:eastAsia="es-BO"/>
        </w:rPr>
        <w:drawing>
          <wp:anchor distT="0" distB="0" distL="114300" distR="114300" simplePos="0" relativeHeight="251673600" behindDoc="0" locked="0" layoutInCell="1" allowOverlap="1" wp14:anchorId="57B84554" wp14:editId="653E8A06">
            <wp:simplePos x="0" y="0"/>
            <wp:positionH relativeFrom="column">
              <wp:posOffset>4933315</wp:posOffset>
            </wp:positionH>
            <wp:positionV relativeFrom="paragraph">
              <wp:posOffset>-556895</wp:posOffset>
            </wp:positionV>
            <wp:extent cx="1193165" cy="1085850"/>
            <wp:effectExtent l="0" t="0" r="6985"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cstate="print">
                      <a:extLst>
                        <a:ext uri="{28A0092B-C50C-407E-A947-70E740481C1C}">
                          <a14:useLocalDpi xmlns:a14="http://schemas.microsoft.com/office/drawing/2010/main" val="0"/>
                        </a:ext>
                      </a:extLst>
                    </a:blip>
                    <a:srcRect l="30627" t="12904" r="31398" b="10753"/>
                    <a:stretch>
                      <a:fillRect/>
                    </a:stretch>
                  </pic:blipFill>
                  <pic:spPr bwMode="auto">
                    <a:xfrm>
                      <a:off x="0" y="0"/>
                      <a:ext cx="119316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0F24" w:rsidRPr="00C33109">
        <w:rPr>
          <w:rFonts w:ascii="Century Gothic" w:hAnsi="Century Gothic" w:cs="Arial"/>
          <w:noProof/>
          <w:sz w:val="20"/>
          <w:lang w:val="es-BO" w:eastAsia="es-BO"/>
        </w:rPr>
        <mc:AlternateContent>
          <mc:Choice Requires="wpg">
            <w:drawing>
              <wp:anchor distT="0" distB="0" distL="114300" distR="114300" simplePos="0" relativeHeight="251662336" behindDoc="0" locked="0" layoutInCell="1" allowOverlap="1" wp14:anchorId="40D8DA2B" wp14:editId="7AD8A420">
                <wp:simplePos x="0" y="0"/>
                <wp:positionH relativeFrom="column">
                  <wp:posOffset>-89535</wp:posOffset>
                </wp:positionH>
                <wp:positionV relativeFrom="paragraph">
                  <wp:posOffset>-517525</wp:posOffset>
                </wp:positionV>
                <wp:extent cx="6059170" cy="1231265"/>
                <wp:effectExtent l="0" t="0" r="17780" b="6985"/>
                <wp:wrapNone/>
                <wp:docPr id="105" name="Grupo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9170" cy="1231265"/>
                          <a:chOff x="1559" y="1819"/>
                          <a:chExt cx="9542" cy="1939"/>
                        </a:xfrm>
                      </wpg:grpSpPr>
                      <wpg:grpSp>
                        <wpg:cNvPr id="106" name="Group 92"/>
                        <wpg:cNvGrpSpPr>
                          <a:grpSpLocks noChangeAspect="1"/>
                        </wpg:cNvGrpSpPr>
                        <wpg:grpSpPr bwMode="auto">
                          <a:xfrm>
                            <a:off x="1559" y="2077"/>
                            <a:ext cx="3953" cy="1020"/>
                            <a:chOff x="1157" y="852"/>
                            <a:chExt cx="4608" cy="877"/>
                          </a:xfrm>
                        </wpg:grpSpPr>
                        <wps:wsp>
                          <wps:cNvPr id="107" name="Text Box 93"/>
                          <wps:cNvSpPr txBox="1">
                            <a:spLocks noChangeAspect="1" noChangeArrowheads="1"/>
                          </wps:cNvSpPr>
                          <wps:spPr bwMode="auto">
                            <a:xfrm>
                              <a:off x="1301" y="1531"/>
                              <a:ext cx="4464" cy="198"/>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12F50" w14:textId="77777777" w:rsidR="0004301F" w:rsidRPr="00D63247" w:rsidRDefault="0004301F" w:rsidP="001D0F24">
                                <w:pPr>
                                  <w:pStyle w:val="Ttulo1"/>
                                  <w:rPr>
                                    <w:rFonts w:ascii="Times New Roman" w:hAnsi="Times New Roman"/>
                                    <w:color w:val="FFFFFF"/>
                                    <w:spacing w:val="60"/>
                                    <w:sz w:val="15"/>
                                    <w:szCs w:val="15"/>
                                    <w:lang w:val="es-ES"/>
                                  </w:rPr>
                                </w:pPr>
                                <w:r w:rsidRPr="00D63247">
                                  <w:rPr>
                                    <w:rFonts w:ascii="Times New Roman" w:hAnsi="Times New Roman"/>
                                    <w:color w:val="FFFFFF"/>
                                    <w:spacing w:val="60"/>
                                    <w:sz w:val="15"/>
                                    <w:szCs w:val="15"/>
                                    <w:lang w:val="es-ES"/>
                                  </w:rPr>
                                  <w:t>CONTROL GUBERNAMENTAL</w:t>
                                </w:r>
                              </w:p>
                            </w:txbxContent>
                          </wps:txbx>
                          <wps:bodyPr rot="0" vert="horz" wrap="square" lIns="0" tIns="0" rIns="0" bIns="0" anchor="t" anchorCtr="0" upright="1">
                            <a:noAutofit/>
                          </wps:bodyPr>
                        </wps:wsp>
                        <pic:pic xmlns:pic="http://schemas.openxmlformats.org/drawingml/2006/picture">
                          <pic:nvPicPr>
                            <pic:cNvPr id="108" name="Picture 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57" y="852"/>
                              <a:ext cx="4608"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09" name="Group 95"/>
                        <wpg:cNvGrpSpPr>
                          <a:grpSpLocks noChangeAspect="1"/>
                        </wpg:cNvGrpSpPr>
                        <wpg:grpSpPr bwMode="auto">
                          <a:xfrm>
                            <a:off x="5693" y="2974"/>
                            <a:ext cx="2372" cy="784"/>
                            <a:chOff x="6745" y="771"/>
                            <a:chExt cx="2200" cy="784"/>
                          </a:xfrm>
                        </wpg:grpSpPr>
                        <wps:wsp>
                          <wps:cNvPr id="110" name="AutoShape 96"/>
                          <wps:cNvSpPr>
                            <a:spLocks noChangeAspect="1" noChangeArrowheads="1"/>
                          </wps:cNvSpPr>
                          <wps:spPr bwMode="auto">
                            <a:xfrm>
                              <a:off x="7101" y="771"/>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0BC0BF92" w14:textId="77777777" w:rsidR="0004301F" w:rsidRPr="00D63247" w:rsidRDefault="0004301F" w:rsidP="001D0F24">
                                <w:pPr>
                                  <w:autoSpaceDE w:val="0"/>
                                  <w:autoSpaceDN w:val="0"/>
                                  <w:adjustRightInd w:val="0"/>
                                  <w:jc w:val="center"/>
                                  <w:rPr>
                                    <w:color w:val="000000"/>
                                    <w:sz w:val="21"/>
                                    <w:szCs w:val="21"/>
                                  </w:rPr>
                                </w:pPr>
                              </w:p>
                            </w:txbxContent>
                          </wps:txbx>
                          <wps:bodyPr rot="0" vert="horz" wrap="square" lIns="85954" tIns="42977" rIns="85954" bIns="42977" anchor="ctr" anchorCtr="0" upright="1">
                            <a:noAutofit/>
                          </wps:bodyPr>
                        </wps:wsp>
                        <wps:wsp>
                          <wps:cNvPr id="111" name="Rectangle 97"/>
                          <wps:cNvSpPr>
                            <a:spLocks noChangeAspect="1" noChangeArrowheads="1"/>
                          </wps:cNvSpPr>
                          <wps:spPr bwMode="auto">
                            <a:xfrm>
                              <a:off x="6745" y="1172"/>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1FDA8" w14:textId="77777777" w:rsidR="0004301F" w:rsidRPr="00D63247" w:rsidRDefault="0004301F" w:rsidP="001D0F24">
                                <w:pPr>
                                  <w:autoSpaceDE w:val="0"/>
                                  <w:autoSpaceDN w:val="0"/>
                                  <w:adjustRightInd w:val="0"/>
                                  <w:jc w:val="center"/>
                                  <w:rPr>
                                    <w:color w:val="000000"/>
                                    <w:sz w:val="15"/>
                                    <w:szCs w:val="15"/>
                                  </w:rPr>
                                </w:pPr>
                                <w:r w:rsidRPr="00D63247">
                                  <w:rPr>
                                    <w:b/>
                                    <w:bCs/>
                                    <w:color w:val="000000"/>
                                    <w:sz w:val="15"/>
                                    <w:szCs w:val="15"/>
                                  </w:rPr>
                                  <w:t>Nº de Control</w:t>
                                </w:r>
                              </w:p>
                            </w:txbxContent>
                          </wps:txbx>
                          <wps:bodyPr rot="0" vert="horz" wrap="square" lIns="85954" tIns="42977" rIns="85954" bIns="42977" anchor="ctr" anchorCtr="0" upright="1">
                            <a:noAutofit/>
                          </wps:bodyPr>
                        </wps:wsp>
                      </wpg:grpSp>
                      <wpg:grpSp>
                        <wpg:cNvPr id="112" name="Group 98"/>
                        <wpg:cNvGrpSpPr>
                          <a:grpSpLocks noChangeAspect="1"/>
                        </wpg:cNvGrpSpPr>
                        <wpg:grpSpPr bwMode="auto">
                          <a:xfrm>
                            <a:off x="5695" y="2168"/>
                            <a:ext cx="2372" cy="784"/>
                            <a:chOff x="6602" y="1275"/>
                            <a:chExt cx="2200" cy="784"/>
                          </a:xfrm>
                        </wpg:grpSpPr>
                        <wps:wsp>
                          <wps:cNvPr id="113" name="AutoShape 99"/>
                          <wps:cNvSpPr>
                            <a:spLocks noChangeAspect="1" noChangeArrowheads="1"/>
                          </wps:cNvSpPr>
                          <wps:spPr bwMode="auto">
                            <a:xfrm>
                              <a:off x="6958" y="1275"/>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21ED0A06" w14:textId="77777777" w:rsidR="0004301F" w:rsidRPr="00D63247" w:rsidRDefault="0004301F" w:rsidP="001D0F24">
                                <w:pPr>
                                  <w:autoSpaceDE w:val="0"/>
                                  <w:autoSpaceDN w:val="0"/>
                                  <w:adjustRightInd w:val="0"/>
                                  <w:jc w:val="center"/>
                                  <w:rPr>
                                    <w:b/>
                                    <w:color w:val="000000"/>
                                    <w:sz w:val="20"/>
                                  </w:rPr>
                                </w:pPr>
                                <w:r w:rsidRPr="00D63247">
                                  <w:rPr>
                                    <w:b/>
                                    <w:color w:val="000000"/>
                                    <w:sz w:val="20"/>
                                  </w:rPr>
                                  <w:t>R/CE-09/08</w:t>
                                </w:r>
                              </w:p>
                            </w:txbxContent>
                          </wps:txbx>
                          <wps:bodyPr rot="0" vert="horz" wrap="square" lIns="85954" tIns="42977" rIns="85954" bIns="42977" anchor="ctr" anchorCtr="0" upright="1">
                            <a:noAutofit/>
                          </wps:bodyPr>
                        </wps:wsp>
                        <wps:wsp>
                          <wps:cNvPr id="114" name="Rectangle 100"/>
                          <wps:cNvSpPr>
                            <a:spLocks noChangeAspect="1" noChangeArrowheads="1"/>
                          </wps:cNvSpPr>
                          <wps:spPr bwMode="auto">
                            <a:xfrm>
                              <a:off x="6602" y="1676"/>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6428D" w14:textId="77777777" w:rsidR="0004301F" w:rsidRPr="00D63247" w:rsidRDefault="0004301F" w:rsidP="001D0F24">
                                <w:pPr>
                                  <w:autoSpaceDE w:val="0"/>
                                  <w:autoSpaceDN w:val="0"/>
                                  <w:adjustRightInd w:val="0"/>
                                  <w:jc w:val="center"/>
                                  <w:rPr>
                                    <w:color w:val="000000"/>
                                    <w:sz w:val="15"/>
                                    <w:szCs w:val="15"/>
                                  </w:rPr>
                                </w:pPr>
                                <w:r w:rsidRPr="00D63247">
                                  <w:rPr>
                                    <w:b/>
                                    <w:bCs/>
                                    <w:color w:val="000000"/>
                                    <w:sz w:val="15"/>
                                    <w:szCs w:val="15"/>
                                  </w:rPr>
                                  <w:t>Cod. de la Norma</w:t>
                                </w:r>
                              </w:p>
                            </w:txbxContent>
                          </wps:txbx>
                          <wps:bodyPr rot="0" vert="horz" wrap="square" lIns="85954" tIns="42977" rIns="85954" bIns="42977" anchor="ctr" anchorCtr="0" upright="1">
                            <a:noAutofit/>
                          </wps:bodyPr>
                        </wps:wsp>
                      </wpg:grpSp>
                      <wps:wsp>
                        <wps:cNvPr id="115" name="Text Box 101"/>
                        <wps:cNvSpPr txBox="1">
                          <a:spLocks noChangeAspect="1" noChangeArrowheads="1"/>
                        </wps:cNvSpPr>
                        <wps:spPr bwMode="auto">
                          <a:xfrm>
                            <a:off x="6076" y="1819"/>
                            <a:ext cx="1553" cy="47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3E1CF" w14:textId="77777777" w:rsidR="0004301F" w:rsidRPr="00D63247" w:rsidRDefault="0004301F" w:rsidP="001D0F24">
                              <w:pPr>
                                <w:jc w:val="center"/>
                                <w:rPr>
                                  <w:b/>
                                  <w:sz w:val="17"/>
                                  <w:szCs w:val="17"/>
                                </w:rPr>
                              </w:pPr>
                              <w:r w:rsidRPr="00D63247">
                                <w:rPr>
                                  <w:b/>
                                  <w:sz w:val="17"/>
                                  <w:szCs w:val="17"/>
                                </w:rPr>
                                <w:t>F-6216</w:t>
                              </w:r>
                            </w:p>
                          </w:txbxContent>
                        </wps:txbx>
                        <wps:bodyPr rot="0" vert="horz" wrap="square" lIns="91440" tIns="45720" rIns="91440" bIns="45720" anchor="t" anchorCtr="0" upright="1">
                          <a:spAutoFit/>
                        </wps:bodyPr>
                      </wps:wsp>
                      <wps:wsp>
                        <wps:cNvPr id="116" name="Rectangle 102"/>
                        <wps:cNvSpPr>
                          <a:spLocks noChangeArrowheads="1"/>
                        </wps:cNvSpPr>
                        <wps:spPr bwMode="auto">
                          <a:xfrm>
                            <a:off x="9679" y="1819"/>
                            <a:ext cx="1422" cy="1440"/>
                          </a:xfrm>
                          <a:prstGeom prst="rect">
                            <a:avLst/>
                          </a:prstGeom>
                          <a:solidFill>
                            <a:srgbClr val="FFFFFF"/>
                          </a:solidFill>
                          <a:ln w="9525">
                            <a:solidFill>
                              <a:srgbClr val="000000"/>
                            </a:solidFill>
                            <a:prstDash val="dashDot"/>
                            <a:miter lim="800000"/>
                            <a:headEnd/>
                            <a:tailEnd/>
                          </a:ln>
                        </wps:spPr>
                        <wps:txbx>
                          <w:txbxContent>
                            <w:p w14:paraId="03EC788A" w14:textId="3809449E" w:rsidR="0004301F" w:rsidRPr="00850FAE" w:rsidRDefault="0004301F" w:rsidP="001D0F24">
                              <w:pPr>
                                <w:spacing w:after="0"/>
                                <w:jc w:val="center"/>
                                <w:rPr>
                                  <w:rFonts w:ascii="Edwardian Script ITC" w:hAnsi="Edwardian Script ITC" w:cs="Edwardian Script ITC"/>
                                  <w:b/>
                                  <w:bCs/>
                                  <w:sz w:val="10"/>
                                  <w:szCs w:val="10"/>
                                </w:rPr>
                              </w:pPr>
                              <w:r w:rsidRPr="003357DD">
                                <w:rPr>
                                  <w:noProof/>
                                  <w:lang w:val="es-BO" w:eastAsia="es-BO"/>
                                </w:rPr>
                                <w:drawing>
                                  <wp:inline distT="0" distB="0" distL="0" distR="0" wp14:anchorId="430A79B9" wp14:editId="7DC635C2">
                                    <wp:extent cx="492760" cy="421640"/>
                                    <wp:effectExtent l="0" t="0" r="254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2760" cy="421640"/>
                                            </a:xfrm>
                                            <a:prstGeom prst="rect">
                                              <a:avLst/>
                                            </a:prstGeom>
                                            <a:noFill/>
                                            <a:ln>
                                              <a:noFill/>
                                            </a:ln>
                                          </pic:spPr>
                                        </pic:pic>
                                      </a:graphicData>
                                    </a:graphic>
                                  </wp:inline>
                                </w:drawing>
                              </w:r>
                            </w:p>
                            <w:p w14:paraId="21D900CE" w14:textId="77777777" w:rsidR="0004301F" w:rsidRPr="00850FAE" w:rsidRDefault="0004301F" w:rsidP="001D0F24">
                              <w:pPr>
                                <w:tabs>
                                  <w:tab w:val="center" w:pos="4419"/>
                                  <w:tab w:val="right" w:pos="8838"/>
                                </w:tabs>
                                <w:spacing w:after="0"/>
                                <w:rPr>
                                  <w:rFonts w:ascii="Edwardian Script ITC" w:hAnsi="Edwardian Script ITC" w:cs="Edwardian Script ITC"/>
                                  <w:b/>
                                  <w:bCs/>
                                  <w:sz w:val="20"/>
                                </w:rPr>
                              </w:pPr>
                              <w:r w:rsidRPr="00850FAE">
                                <w:rPr>
                                  <w:rFonts w:ascii="Edwardian Script ITC" w:hAnsi="Edwardian Script ITC" w:cs="Edwardian Script ITC"/>
                                  <w:b/>
                                  <w:bCs/>
                                  <w:sz w:val="20"/>
                                </w:rPr>
                                <w:t xml:space="preserve">Estado Plurinacional de Bolivia </w:t>
                              </w:r>
                            </w:p>
                            <w:p w14:paraId="1D009AEE" w14:textId="77777777" w:rsidR="0004301F" w:rsidRPr="00850FAE" w:rsidRDefault="0004301F" w:rsidP="001D0F24">
                              <w:pPr>
                                <w:pStyle w:val="Encabezado"/>
                                <w:jc w:val="center"/>
                                <w:rPr>
                                  <w:rFonts w:ascii="Arial Black" w:hAnsi="Arial Black" w:cs="Arial Black"/>
                                  <w:bCs/>
                                  <w:sz w:val="10"/>
                                  <w:szCs w:val="10"/>
                                </w:rPr>
                              </w:pPr>
                              <w:r w:rsidRPr="00850FAE">
                                <w:rPr>
                                  <w:rFonts w:ascii="Arial Black" w:hAnsi="Arial Black" w:cs="Arial Black"/>
                                  <w:bCs/>
                                  <w:sz w:val="10"/>
                                  <w:szCs w:val="10"/>
                                </w:rPr>
                                <w:t>MINISTERIO DE PLANIFICACIÓN DEL DESARROLLO</w:t>
                              </w:r>
                            </w:p>
                            <w:p w14:paraId="3B4469DD" w14:textId="77777777" w:rsidR="0004301F" w:rsidRDefault="0004301F" w:rsidP="001D0F2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0D8DA2B" id="Grupo 105" o:spid="_x0000_s1051" style="position:absolute;left:0;text-align:left;margin-left:-7.05pt;margin-top:-40.75pt;width:477.1pt;height:96.95pt;z-index:251662336" coordorigin="1559,1819" coordsize="9542,193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">
                <v:group id="Group 92" o:spid="_x0000_s1052" style="position:absolute;left:1559;top:2077;width:3953;height:1020" coordorigin="1157,852" coordsize="4608,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o:lock v:ext="edit" aspectratio="t"/>
                  <v:shape id="Text Box 93" o:spid="_x0000_s1053" type="#_x0000_t202" style="position:absolute;left:1301;top:1531;width:446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" fillcolor="#333" stroked="f">
                    <o:lock v:ext="edit" aspectratio="t"/>
                    <v:textbox inset="0,0,0,0">
                      <w:txbxContent>
                        <w:p w14:paraId="1C412F50" w14:textId="77777777" w:rsidR="0004301F" w:rsidRPr="00D63247" w:rsidRDefault="0004301F" w:rsidP="001D0F24">
                          <w:pPr>
                            <w:pStyle w:val="Ttulo1"/>
                            <w:rPr>
                              <w:rFonts w:ascii="Times New Roman" w:hAnsi="Times New Roman"/>
                              <w:color w:val="FFFFFF"/>
                              <w:spacing w:val="60"/>
                              <w:sz w:val="15"/>
                              <w:szCs w:val="15"/>
                              <w:lang w:val="es-ES"/>
                            </w:rPr>
                          </w:pPr>
                          <w:r w:rsidRPr="00D63247">
                            <w:rPr>
                              <w:rFonts w:ascii="Times New Roman" w:hAnsi="Times New Roman"/>
                              <w:color w:val="FFFFFF"/>
                              <w:spacing w:val="60"/>
                              <w:sz w:val="15"/>
                              <w:szCs w:val="15"/>
                              <w:lang w:val="es-ES"/>
                            </w:rPr>
                            <w:t>CONTROL GUBERNAMENTAL</w:t>
                          </w:r>
                        </w:p>
                      </w:txbxContent>
                    </v:textbox>
                  </v:shape>
                  <v:shape id="Picture 94" o:spid="_x0000_s1054" type="#_x0000_t75" style="position:absolute;left:1157;top:852;width:4608;height: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">
                    <v:imagedata r:id="rId17" o:title=""/>
                  </v:shape>
                </v:group>
                <v:group id="Group 95" o:spid="_x0000_s1055" style="position:absolute;left:5693;top:2974;width:2372;height:784" coordorigin="6745,771" coordsize="22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o:lock v:ext="edit" aspectratio="t"/>
                  <v:roundrect id="AutoShape 96" o:spid="_x0000_s1056" style="position:absolute;left:7101;top:771;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" filled="f" fillcolor="#0c9">
                    <o:lock v:ext="edit" aspectratio="t"/>
                    <v:textbox inset="2.38761mm,1.1938mm,2.38761mm,1.1938mm">
                      <w:txbxContent>
                        <w:p w14:paraId="0BC0BF92" w14:textId="77777777" w:rsidR="0004301F" w:rsidRPr="00D63247" w:rsidRDefault="0004301F" w:rsidP="001D0F24">
                          <w:pPr>
                            <w:autoSpaceDE w:val="0"/>
                            <w:autoSpaceDN w:val="0"/>
                            <w:adjustRightInd w:val="0"/>
                            <w:jc w:val="center"/>
                            <w:rPr>
                              <w:color w:val="000000"/>
                              <w:sz w:val="21"/>
                              <w:szCs w:val="21"/>
                            </w:rPr>
                          </w:pPr>
                        </w:p>
                      </w:txbxContent>
                    </v:textbox>
                  </v:roundrect>
                  <v:rect id="Rectangle 97" o:spid="_x0000_s1057" style="position:absolute;left:6745;top:1172;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" filled="f" fillcolor="#0c9" stroked="f">
                    <o:lock v:ext="edit" aspectratio="t"/>
                    <v:textbox inset="2.38761mm,1.1938mm,2.38761mm,1.1938mm">
                      <w:txbxContent>
                        <w:p w14:paraId="7C81FDA8" w14:textId="77777777" w:rsidR="0004301F" w:rsidRPr="00D63247" w:rsidRDefault="0004301F" w:rsidP="001D0F24">
                          <w:pPr>
                            <w:autoSpaceDE w:val="0"/>
                            <w:autoSpaceDN w:val="0"/>
                            <w:adjustRightInd w:val="0"/>
                            <w:jc w:val="center"/>
                            <w:rPr>
                              <w:color w:val="000000"/>
                              <w:sz w:val="15"/>
                              <w:szCs w:val="15"/>
                            </w:rPr>
                          </w:pPr>
                          <w:r w:rsidRPr="00D63247">
                            <w:rPr>
                              <w:b/>
                              <w:bCs/>
                              <w:color w:val="000000"/>
                              <w:sz w:val="15"/>
                              <w:szCs w:val="15"/>
                            </w:rPr>
                            <w:t>Nº de Control</w:t>
                          </w:r>
                        </w:p>
                      </w:txbxContent>
                    </v:textbox>
                  </v:rect>
                </v:group>
                <v:group id="Group 98" o:spid="_x0000_s1058" style="position:absolute;left:5695;top:2168;width:2372;height:784" coordorigin="6602,1275" coordsize="22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o:lock v:ext="edit" aspectratio="t"/>
                  <v:roundrect id="AutoShape 99" o:spid="_x0000_s1059" style="position:absolute;left:6958;top:1275;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" filled="f" fillcolor="#0c9">
                    <o:lock v:ext="edit" aspectratio="t"/>
                    <v:textbox inset="2.38761mm,1.1938mm,2.38761mm,1.1938mm">
                      <w:txbxContent>
                        <w:p w14:paraId="21ED0A06" w14:textId="77777777" w:rsidR="0004301F" w:rsidRPr="00D63247" w:rsidRDefault="0004301F" w:rsidP="001D0F24">
                          <w:pPr>
                            <w:autoSpaceDE w:val="0"/>
                            <w:autoSpaceDN w:val="0"/>
                            <w:adjustRightInd w:val="0"/>
                            <w:jc w:val="center"/>
                            <w:rPr>
                              <w:b/>
                              <w:color w:val="000000"/>
                              <w:sz w:val="20"/>
                            </w:rPr>
                          </w:pPr>
                          <w:r w:rsidRPr="00D63247">
                            <w:rPr>
                              <w:b/>
                              <w:color w:val="000000"/>
                              <w:sz w:val="20"/>
                            </w:rPr>
                            <w:t>R/CE-09/08</w:t>
                          </w:r>
                        </w:p>
                      </w:txbxContent>
                    </v:textbox>
                  </v:roundrect>
                  <v:rect id="Rectangle 100" o:spid="_x0000_s1060" style="position:absolute;left:6602;top:1676;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" filled="f" fillcolor="#0c9" stroked="f">
                    <o:lock v:ext="edit" aspectratio="t"/>
                    <v:textbox inset="2.38761mm,1.1938mm,2.38761mm,1.1938mm">
                      <w:txbxContent>
                        <w:p w14:paraId="1DA6428D" w14:textId="77777777" w:rsidR="0004301F" w:rsidRPr="00D63247" w:rsidRDefault="0004301F" w:rsidP="001D0F24">
                          <w:pPr>
                            <w:autoSpaceDE w:val="0"/>
                            <w:autoSpaceDN w:val="0"/>
                            <w:adjustRightInd w:val="0"/>
                            <w:jc w:val="center"/>
                            <w:rPr>
                              <w:color w:val="000000"/>
                              <w:sz w:val="15"/>
                              <w:szCs w:val="15"/>
                            </w:rPr>
                          </w:pPr>
                          <w:r w:rsidRPr="00D63247">
                            <w:rPr>
                              <w:b/>
                              <w:bCs/>
                              <w:color w:val="000000"/>
                              <w:sz w:val="15"/>
                              <w:szCs w:val="15"/>
                            </w:rPr>
                            <w:t>Cod. de la Norma</w:t>
                          </w:r>
                        </w:p>
                      </w:txbxContent>
                    </v:textbox>
                  </v:rect>
                </v:group>
                <v:shape id="Text Box 101" o:spid="_x0000_s1061" type="#_x0000_t202" style="position:absolute;left:6076;top:1819;width:1553;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" stroked="f">
                  <v:fill opacity="0"/>
                  <o:lock v:ext="edit" aspectratio="t"/>
                  <v:textbox style="mso-fit-shape-to-text:t">
                    <w:txbxContent>
                      <w:p w14:paraId="0E53E1CF" w14:textId="77777777" w:rsidR="0004301F" w:rsidRPr="00D63247" w:rsidRDefault="0004301F" w:rsidP="001D0F24">
                        <w:pPr>
                          <w:jc w:val="center"/>
                          <w:rPr>
                            <w:b/>
                            <w:sz w:val="17"/>
                            <w:szCs w:val="17"/>
                          </w:rPr>
                        </w:pPr>
                        <w:r w:rsidRPr="00D63247">
                          <w:rPr>
                            <w:b/>
                            <w:sz w:val="17"/>
                            <w:szCs w:val="17"/>
                          </w:rPr>
                          <w:t>F-6216</w:t>
                        </w:r>
                      </w:p>
                    </w:txbxContent>
                  </v:textbox>
                </v:shape>
                <v:rect id="Rectangle 102" o:spid="_x0000_s1062" style="position:absolute;left:9679;top:1819;width:1422;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">
                  <v:stroke dashstyle="dashDot"/>
                  <v:textbox>
                    <w:txbxContent>
                      <w:p w14:paraId="03EC788A" w14:textId="3809449E" w:rsidR="0004301F" w:rsidRPr="00850FAE" w:rsidRDefault="0004301F" w:rsidP="001D0F24">
                        <w:pPr>
                          <w:spacing w:after="0"/>
                          <w:jc w:val="center"/>
                          <w:rPr>
                            <w:rFonts w:ascii="Edwardian Script ITC" w:hAnsi="Edwardian Script ITC" w:cs="Edwardian Script ITC"/>
                            <w:b/>
                            <w:bCs/>
                            <w:sz w:val="10"/>
                            <w:szCs w:val="10"/>
                          </w:rPr>
                        </w:pPr>
                        <w:r w:rsidRPr="003357DD">
                          <w:rPr>
                            <w:noProof/>
                            <w:lang w:val="es-BO" w:eastAsia="es-BO"/>
                          </w:rPr>
                          <w:drawing>
                            <wp:inline distT="0" distB="0" distL="0" distR="0" wp14:anchorId="430A79B9" wp14:editId="7DC635C2">
                              <wp:extent cx="492760" cy="421640"/>
                              <wp:effectExtent l="0" t="0" r="254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760" cy="421640"/>
                                      </a:xfrm>
                                      <a:prstGeom prst="rect">
                                        <a:avLst/>
                                      </a:prstGeom>
                                      <a:noFill/>
                                      <a:ln>
                                        <a:noFill/>
                                      </a:ln>
                                    </pic:spPr>
                                  </pic:pic>
                                </a:graphicData>
                              </a:graphic>
                            </wp:inline>
                          </w:drawing>
                        </w:r>
                      </w:p>
                      <w:p w14:paraId="21D900CE" w14:textId="77777777" w:rsidR="0004301F" w:rsidRPr="00850FAE" w:rsidRDefault="0004301F" w:rsidP="001D0F24">
                        <w:pPr>
                          <w:tabs>
                            <w:tab w:val="center" w:pos="4419"/>
                            <w:tab w:val="right" w:pos="8838"/>
                          </w:tabs>
                          <w:spacing w:after="0"/>
                          <w:rPr>
                            <w:rFonts w:ascii="Edwardian Script ITC" w:hAnsi="Edwardian Script ITC" w:cs="Edwardian Script ITC"/>
                            <w:b/>
                            <w:bCs/>
                            <w:sz w:val="20"/>
                          </w:rPr>
                        </w:pPr>
                        <w:r w:rsidRPr="00850FAE">
                          <w:rPr>
                            <w:rFonts w:ascii="Edwardian Script ITC" w:hAnsi="Edwardian Script ITC" w:cs="Edwardian Script ITC"/>
                            <w:b/>
                            <w:bCs/>
                            <w:sz w:val="20"/>
                          </w:rPr>
                          <w:t xml:space="preserve">Estado Plurinacional de Bolivia </w:t>
                        </w:r>
                      </w:p>
                      <w:p w14:paraId="1D009AEE" w14:textId="77777777" w:rsidR="0004301F" w:rsidRPr="00850FAE" w:rsidRDefault="0004301F" w:rsidP="001D0F24">
                        <w:pPr>
                          <w:pStyle w:val="Encabezado"/>
                          <w:jc w:val="center"/>
                          <w:rPr>
                            <w:rFonts w:ascii="Arial Black" w:hAnsi="Arial Black" w:cs="Arial Black"/>
                            <w:bCs/>
                            <w:sz w:val="10"/>
                            <w:szCs w:val="10"/>
                          </w:rPr>
                        </w:pPr>
                        <w:r w:rsidRPr="00850FAE">
                          <w:rPr>
                            <w:rFonts w:ascii="Arial Black" w:hAnsi="Arial Black" w:cs="Arial Black"/>
                            <w:bCs/>
                            <w:sz w:val="10"/>
                            <w:szCs w:val="10"/>
                          </w:rPr>
                          <w:t>MINISTERIO DE PLANIFICACIÓN DEL DESARROLLO</w:t>
                        </w:r>
                      </w:p>
                      <w:p w14:paraId="3B4469DD" w14:textId="77777777" w:rsidR="0004301F" w:rsidRDefault="0004301F" w:rsidP="001D0F24"/>
                    </w:txbxContent>
                  </v:textbox>
                </v:rect>
              </v:group>
            </w:pict>
          </mc:Fallback>
        </mc:AlternateContent>
      </w:r>
    </w:p>
    <w:p w14:paraId="409CEACB" w14:textId="77777777" w:rsidR="001D0F24" w:rsidRPr="00C33109" w:rsidRDefault="001D0F24" w:rsidP="001D0F24">
      <w:pPr>
        <w:ind w:left="1420" w:right="1454"/>
        <w:jc w:val="center"/>
        <w:rPr>
          <w:rFonts w:ascii="Century Gothic" w:hAnsi="Century Gothic" w:cs="Arial"/>
          <w:b/>
          <w:szCs w:val="22"/>
          <w:u w:val="single"/>
          <w:lang w:val="es-ES_tradnl"/>
        </w:rPr>
      </w:pPr>
    </w:p>
    <w:p w14:paraId="5EE84808" w14:textId="77777777" w:rsidR="001D0F24" w:rsidRPr="00C33109" w:rsidRDefault="001D0F24" w:rsidP="001D0F24">
      <w:pPr>
        <w:ind w:left="1420" w:right="1454"/>
        <w:jc w:val="center"/>
        <w:rPr>
          <w:rFonts w:ascii="Century Gothic" w:hAnsi="Century Gothic" w:cs="Arial"/>
          <w:b/>
          <w:szCs w:val="22"/>
          <w:u w:val="single"/>
          <w:lang w:val="es-ES_tradnl"/>
        </w:rPr>
      </w:pPr>
    </w:p>
    <w:p w14:paraId="10205664" w14:textId="77777777" w:rsidR="001D0F24" w:rsidRPr="00C33109" w:rsidRDefault="001D0F24" w:rsidP="001D0F24">
      <w:pPr>
        <w:ind w:left="1420" w:right="1454"/>
        <w:jc w:val="center"/>
        <w:rPr>
          <w:rFonts w:ascii="Century Gothic" w:hAnsi="Century Gothic" w:cs="Arial"/>
          <w:b/>
          <w:szCs w:val="22"/>
          <w:u w:val="single"/>
          <w:lang w:val="es-ES_tradnl"/>
        </w:rPr>
      </w:pPr>
    </w:p>
    <w:p w14:paraId="439EFAFE" w14:textId="1C2A916E" w:rsidR="001D0F24" w:rsidRPr="00C33109" w:rsidRDefault="001D0F24" w:rsidP="001D0F24">
      <w:pPr>
        <w:ind w:left="1420" w:right="1454"/>
        <w:jc w:val="center"/>
        <w:rPr>
          <w:rFonts w:ascii="Century Gothic" w:hAnsi="Century Gothic" w:cs="Arial"/>
          <w:b/>
          <w:szCs w:val="22"/>
          <w:lang w:val="es-ES_tradnl"/>
        </w:rPr>
      </w:pPr>
      <w:r w:rsidRPr="00C33109">
        <w:rPr>
          <w:rFonts w:ascii="Century Gothic" w:hAnsi="Century Gothic" w:cs="Arial"/>
          <w:b/>
          <w:szCs w:val="22"/>
          <w:lang w:val="es-ES_tradnl"/>
        </w:rPr>
        <w:t xml:space="preserve">VERIFICACIÓN DE MODELOS DE </w:t>
      </w:r>
      <w:smartTag w:uri="urn:schemas-microsoft-com:office:smarttags" w:element="PersonName">
        <w:smartTagPr>
          <w:attr w:name="ProductID" w:val="LA PROPUESTA ECONￓMICA"/>
        </w:smartTagPr>
        <w:r w:rsidRPr="00C33109">
          <w:rPr>
            <w:rFonts w:ascii="Century Gothic" w:hAnsi="Century Gothic" w:cs="Arial"/>
            <w:b/>
            <w:szCs w:val="22"/>
            <w:lang w:val="es-ES_tradnl"/>
          </w:rPr>
          <w:t>LA PROPUESTA ECONÓMICA</w:t>
        </w:r>
      </w:smartTag>
      <w:r w:rsidRPr="00C33109">
        <w:rPr>
          <w:rFonts w:ascii="Century Gothic" w:hAnsi="Century Gothic" w:cs="Arial"/>
          <w:b/>
          <w:szCs w:val="22"/>
          <w:lang w:val="es-ES_tradnl"/>
        </w:rPr>
        <w:t xml:space="preserve"> (SOBRE "B")</w:t>
      </w:r>
    </w:p>
    <w:p w14:paraId="450FB2BF" w14:textId="1EB41A36" w:rsidR="001D0F24" w:rsidRPr="00C33109" w:rsidRDefault="001D0F24" w:rsidP="001D0F24">
      <w:pPr>
        <w:pStyle w:val="Formulario"/>
        <w:rPr>
          <w:rFonts w:ascii="Century Gothic" w:hAnsi="Century Gothic" w:cs="Arial"/>
          <w:sz w:val="18"/>
          <w:szCs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22"/>
        <w:gridCol w:w="1521"/>
        <w:gridCol w:w="1735"/>
      </w:tblGrid>
      <w:tr w:rsidR="001D0F24" w:rsidRPr="00C33109" w14:paraId="6473643F" w14:textId="77777777" w:rsidTr="0004301F">
        <w:trPr>
          <w:trHeight w:val="471"/>
        </w:trPr>
        <w:tc>
          <w:tcPr>
            <w:tcW w:w="5722" w:type="dxa"/>
            <w:shd w:val="clear" w:color="auto" w:fill="C0C0C0"/>
            <w:vAlign w:val="center"/>
          </w:tcPr>
          <w:p w14:paraId="06492660"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REQUISITOS EVALUADOS</w:t>
            </w:r>
          </w:p>
        </w:tc>
        <w:tc>
          <w:tcPr>
            <w:tcW w:w="1521" w:type="dxa"/>
            <w:shd w:val="clear" w:color="auto" w:fill="C0C0C0"/>
            <w:vAlign w:val="center"/>
          </w:tcPr>
          <w:p w14:paraId="3F51F450"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PRESENTÓ</w:t>
            </w:r>
          </w:p>
        </w:tc>
        <w:tc>
          <w:tcPr>
            <w:tcW w:w="1735" w:type="dxa"/>
            <w:shd w:val="clear" w:color="auto" w:fill="C0C0C0"/>
            <w:vAlign w:val="center"/>
          </w:tcPr>
          <w:p w14:paraId="461666D2" w14:textId="77777777" w:rsidR="001D0F24" w:rsidRPr="00C33109" w:rsidRDefault="001D0F24" w:rsidP="0004301F">
            <w:pPr>
              <w:pStyle w:val="Formulario"/>
              <w:jc w:val="center"/>
              <w:rPr>
                <w:rFonts w:ascii="Century Gothic" w:hAnsi="Century Gothic" w:cs="Arial"/>
                <w:b/>
                <w:sz w:val="18"/>
                <w:szCs w:val="18"/>
              </w:rPr>
            </w:pPr>
            <w:r w:rsidRPr="00C33109">
              <w:rPr>
                <w:rFonts w:ascii="Century Gothic" w:hAnsi="Century Gothic" w:cs="Arial"/>
                <w:b/>
                <w:sz w:val="18"/>
                <w:szCs w:val="18"/>
              </w:rPr>
              <w:t>NO PRESENTÓ</w:t>
            </w:r>
          </w:p>
        </w:tc>
      </w:tr>
      <w:tr w:rsidR="001D0F24" w:rsidRPr="00C33109" w14:paraId="5615CDB9" w14:textId="77777777" w:rsidTr="0004301F">
        <w:trPr>
          <w:trHeight w:val="1006"/>
        </w:trPr>
        <w:tc>
          <w:tcPr>
            <w:tcW w:w="5722" w:type="dxa"/>
          </w:tcPr>
          <w:p w14:paraId="39D9BC8C" w14:textId="22B38EE7" w:rsidR="001D0F24" w:rsidRPr="00C33109" w:rsidRDefault="001D0F24" w:rsidP="0004301F">
            <w:pPr>
              <w:pStyle w:val="Formulario"/>
              <w:ind w:left="426" w:hanging="426"/>
              <w:rPr>
                <w:rFonts w:ascii="Century Gothic" w:hAnsi="Century Gothic" w:cs="Arial"/>
                <w:sz w:val="18"/>
                <w:szCs w:val="18"/>
              </w:rPr>
            </w:pPr>
            <w:r w:rsidRPr="00C33109">
              <w:rPr>
                <w:rFonts w:ascii="Century Gothic" w:hAnsi="Century Gothic" w:cs="Arial"/>
                <w:sz w:val="18"/>
                <w:szCs w:val="18"/>
              </w:rPr>
              <w:t xml:space="preserve">1. </w:t>
            </w:r>
            <w:r w:rsidRPr="00C33109">
              <w:rPr>
                <w:rFonts w:ascii="Century Gothic" w:hAnsi="Century Gothic" w:cs="Arial"/>
                <w:b/>
                <w:i/>
                <w:sz w:val="18"/>
                <w:szCs w:val="18"/>
              </w:rPr>
              <w:t>Modelo 11.</w:t>
            </w:r>
            <w:r w:rsidRPr="00C33109">
              <w:rPr>
                <w:rFonts w:ascii="Century Gothic" w:hAnsi="Century Gothic" w:cs="Arial"/>
                <w:sz w:val="18"/>
                <w:szCs w:val="18"/>
              </w:rPr>
              <w:t xml:space="preserve"> Carta de Presentación de la Propuesta Económica.</w:t>
            </w:r>
          </w:p>
        </w:tc>
        <w:tc>
          <w:tcPr>
            <w:tcW w:w="1521" w:type="dxa"/>
          </w:tcPr>
          <w:p w14:paraId="712323C5" w14:textId="77777777" w:rsidR="001D0F24" w:rsidRPr="00C33109" w:rsidRDefault="001D0F24" w:rsidP="0004301F">
            <w:pPr>
              <w:pStyle w:val="Formulario"/>
              <w:rPr>
                <w:rFonts w:ascii="Century Gothic" w:hAnsi="Century Gothic" w:cs="Arial"/>
                <w:sz w:val="18"/>
                <w:szCs w:val="18"/>
              </w:rPr>
            </w:pPr>
          </w:p>
          <w:p w14:paraId="6C201F65" w14:textId="77777777" w:rsidR="001D0F24" w:rsidRPr="00C33109" w:rsidRDefault="001D0F24" w:rsidP="0004301F">
            <w:pPr>
              <w:pStyle w:val="Formulario"/>
              <w:rPr>
                <w:rFonts w:ascii="Century Gothic" w:hAnsi="Century Gothic" w:cs="Arial"/>
                <w:sz w:val="18"/>
                <w:szCs w:val="18"/>
              </w:rPr>
            </w:pPr>
          </w:p>
          <w:p w14:paraId="27615603" w14:textId="77777777" w:rsidR="001D0F24" w:rsidRPr="00C33109" w:rsidRDefault="001D0F24" w:rsidP="0004301F">
            <w:pPr>
              <w:pStyle w:val="Formulario"/>
              <w:jc w:val="center"/>
              <w:rPr>
                <w:rFonts w:ascii="Century Gothic" w:hAnsi="Century Gothic" w:cs="Arial"/>
                <w:b/>
                <w:sz w:val="18"/>
                <w:szCs w:val="18"/>
              </w:rPr>
            </w:pPr>
          </w:p>
        </w:tc>
        <w:tc>
          <w:tcPr>
            <w:tcW w:w="1735" w:type="dxa"/>
          </w:tcPr>
          <w:p w14:paraId="5C2D6F5B" w14:textId="77777777" w:rsidR="001D0F24" w:rsidRPr="00C33109" w:rsidRDefault="001D0F24" w:rsidP="0004301F">
            <w:pPr>
              <w:pStyle w:val="Formulario"/>
              <w:rPr>
                <w:rFonts w:ascii="Century Gothic" w:hAnsi="Century Gothic" w:cs="Arial"/>
                <w:sz w:val="18"/>
                <w:szCs w:val="18"/>
              </w:rPr>
            </w:pPr>
          </w:p>
        </w:tc>
      </w:tr>
    </w:tbl>
    <w:p w14:paraId="1D821FFB" w14:textId="056C2000" w:rsidR="001D0F24" w:rsidRPr="00C33109" w:rsidRDefault="001D0F24" w:rsidP="001D0F24">
      <w:pPr>
        <w:rPr>
          <w:rFonts w:ascii="Century Gothic" w:hAnsi="Century Gothic" w:cs="Arial"/>
          <w:sz w:val="18"/>
          <w:szCs w:val="18"/>
        </w:rPr>
      </w:pPr>
    </w:p>
    <w:p w14:paraId="241197A2" w14:textId="2D1063FD" w:rsidR="001D0F24" w:rsidRPr="00C33109" w:rsidRDefault="001D0F24" w:rsidP="001D0F24">
      <w:pPr>
        <w:rPr>
          <w:rFonts w:ascii="Century Gothic" w:hAnsi="Century Gothic" w:cs="Arial"/>
          <w:sz w:val="18"/>
          <w:szCs w:val="18"/>
        </w:rPr>
      </w:pPr>
    </w:p>
    <w:p w14:paraId="51F2E536" w14:textId="77777777" w:rsidR="001D0F24" w:rsidRPr="00C33109" w:rsidRDefault="001D0F24" w:rsidP="001D0F24">
      <w:pPr>
        <w:rPr>
          <w:rFonts w:ascii="Century Gothic" w:hAnsi="Century Gothic" w:cs="Arial"/>
          <w:sz w:val="18"/>
          <w:szCs w:val="18"/>
        </w:rPr>
      </w:pPr>
    </w:p>
    <w:p w14:paraId="6E502DC5" w14:textId="77777777" w:rsidR="001D0F24" w:rsidRPr="00C33109" w:rsidRDefault="001D0F24" w:rsidP="001D0F24">
      <w:pPr>
        <w:rPr>
          <w:rFonts w:ascii="Century Gothic" w:hAnsi="Century Gothic" w:cs="Arial"/>
          <w:sz w:val="18"/>
          <w:szCs w:val="18"/>
        </w:rPr>
      </w:pPr>
    </w:p>
    <w:p w14:paraId="14F8C0A7" w14:textId="77777777" w:rsidR="001D0F24" w:rsidRPr="00C33109" w:rsidRDefault="001D0F24" w:rsidP="001D0F24">
      <w:pPr>
        <w:rPr>
          <w:rFonts w:ascii="Century Gothic" w:hAnsi="Century Gothic" w:cs="Arial"/>
          <w:sz w:val="18"/>
          <w:szCs w:val="18"/>
        </w:rPr>
      </w:pPr>
    </w:p>
    <w:p w14:paraId="2603714E" w14:textId="77777777" w:rsidR="001D0F24" w:rsidRPr="00C33109" w:rsidRDefault="001D0F24" w:rsidP="001D0F24">
      <w:pPr>
        <w:rPr>
          <w:rFonts w:ascii="Century Gothic" w:hAnsi="Century Gothic" w:cs="Arial"/>
          <w:sz w:val="18"/>
          <w:szCs w:val="18"/>
        </w:rPr>
      </w:pPr>
    </w:p>
    <w:p w14:paraId="6D1E7E5F" w14:textId="77777777" w:rsidR="001D0F24" w:rsidRPr="00C33109" w:rsidRDefault="001D0F24" w:rsidP="001D0F24">
      <w:pPr>
        <w:pStyle w:val="Ttulo"/>
        <w:spacing w:line="480" w:lineRule="auto"/>
        <w:rPr>
          <w:rFonts w:ascii="Century Gothic" w:hAnsi="Century Gothic"/>
          <w:sz w:val="18"/>
          <w:szCs w:val="18"/>
        </w:rPr>
      </w:pPr>
    </w:p>
    <w:p w14:paraId="45E2F5D4" w14:textId="77777777" w:rsidR="001D0F24" w:rsidRPr="00C33109" w:rsidRDefault="001D0F24" w:rsidP="001D0F24">
      <w:pPr>
        <w:pStyle w:val="Ttulo"/>
        <w:spacing w:line="480" w:lineRule="auto"/>
        <w:rPr>
          <w:rFonts w:ascii="Century Gothic" w:hAnsi="Century Gothic"/>
          <w:sz w:val="18"/>
          <w:szCs w:val="18"/>
        </w:rPr>
      </w:pPr>
    </w:p>
    <w:p w14:paraId="2EFD8E79" w14:textId="77777777" w:rsidR="001D0F24" w:rsidRPr="00C33109" w:rsidRDefault="001D0F24" w:rsidP="001D0F24">
      <w:pPr>
        <w:pStyle w:val="Ttulo"/>
        <w:spacing w:line="480" w:lineRule="auto"/>
        <w:rPr>
          <w:rFonts w:ascii="Century Gothic" w:hAnsi="Century Gothic"/>
          <w:sz w:val="18"/>
          <w:szCs w:val="18"/>
        </w:rPr>
      </w:pPr>
    </w:p>
    <w:p w14:paraId="504F843C" w14:textId="77777777" w:rsidR="001D0F24" w:rsidRPr="00C33109" w:rsidRDefault="001D0F24" w:rsidP="001D0F24">
      <w:pPr>
        <w:pStyle w:val="Ttulo"/>
        <w:spacing w:line="480" w:lineRule="auto"/>
        <w:rPr>
          <w:rFonts w:ascii="Century Gothic" w:hAnsi="Century Gothic"/>
          <w:sz w:val="18"/>
          <w:szCs w:val="18"/>
        </w:rPr>
      </w:pPr>
    </w:p>
    <w:p w14:paraId="1590C831" w14:textId="77777777" w:rsidR="001D0F24" w:rsidRPr="00C33109" w:rsidRDefault="001D0F24" w:rsidP="001D0F24">
      <w:pPr>
        <w:pStyle w:val="Ttulo"/>
        <w:spacing w:line="480" w:lineRule="auto"/>
        <w:rPr>
          <w:rFonts w:ascii="Century Gothic" w:hAnsi="Century Gothic"/>
          <w:sz w:val="18"/>
          <w:szCs w:val="18"/>
        </w:rPr>
      </w:pPr>
    </w:p>
    <w:p w14:paraId="6E5CC3D5" w14:textId="77777777" w:rsidR="001D0F24" w:rsidRPr="00C33109" w:rsidRDefault="001D0F24" w:rsidP="001D0F24">
      <w:pPr>
        <w:pStyle w:val="Ttulo"/>
        <w:spacing w:line="480" w:lineRule="auto"/>
        <w:rPr>
          <w:rFonts w:ascii="Century Gothic" w:hAnsi="Century Gothic"/>
          <w:sz w:val="18"/>
          <w:szCs w:val="18"/>
        </w:rPr>
      </w:pPr>
    </w:p>
    <w:p w14:paraId="77D1BFE1" w14:textId="77777777" w:rsidR="001D0F24" w:rsidRPr="00C33109" w:rsidRDefault="001D0F24" w:rsidP="001D0F24">
      <w:pPr>
        <w:pStyle w:val="Ttulo"/>
        <w:spacing w:line="480" w:lineRule="auto"/>
        <w:rPr>
          <w:rFonts w:ascii="Century Gothic" w:hAnsi="Century Gothic"/>
          <w:sz w:val="18"/>
          <w:szCs w:val="18"/>
        </w:rPr>
      </w:pPr>
    </w:p>
    <w:p w14:paraId="44BB2488" w14:textId="77777777" w:rsidR="001D0F24" w:rsidRPr="00C33109" w:rsidRDefault="001D0F24" w:rsidP="001D0F24">
      <w:pPr>
        <w:pStyle w:val="Ttulo"/>
        <w:spacing w:line="480" w:lineRule="auto"/>
        <w:rPr>
          <w:rFonts w:ascii="Century Gothic" w:hAnsi="Century Gothic"/>
          <w:sz w:val="18"/>
          <w:szCs w:val="18"/>
        </w:rPr>
      </w:pPr>
    </w:p>
    <w:p w14:paraId="47E71D58" w14:textId="456139BB" w:rsidR="008736DF" w:rsidRDefault="008736DF" w:rsidP="00705901">
      <w:pPr>
        <w:pStyle w:val="Ttulo"/>
        <w:spacing w:line="480" w:lineRule="auto"/>
        <w:jc w:val="both"/>
        <w:rPr>
          <w:rFonts w:ascii="Century Gothic" w:hAnsi="Century Gothic"/>
          <w:sz w:val="18"/>
          <w:szCs w:val="18"/>
        </w:rPr>
      </w:pPr>
    </w:p>
    <w:p w14:paraId="3DF081D1" w14:textId="77777777" w:rsidR="00705901" w:rsidRPr="00C33109" w:rsidRDefault="00705901" w:rsidP="00705901">
      <w:pPr>
        <w:pStyle w:val="Ttulo"/>
        <w:spacing w:line="480" w:lineRule="auto"/>
        <w:jc w:val="both"/>
        <w:rPr>
          <w:rFonts w:ascii="Century Gothic" w:hAnsi="Century Gothic"/>
          <w:sz w:val="18"/>
          <w:szCs w:val="18"/>
        </w:rPr>
      </w:pPr>
    </w:p>
    <w:p w14:paraId="61A772F8" w14:textId="77777777" w:rsidR="001D0F24" w:rsidRPr="00C33109" w:rsidRDefault="001D0F24" w:rsidP="001D0F24">
      <w:pPr>
        <w:pStyle w:val="Ttulo"/>
        <w:spacing w:line="480" w:lineRule="auto"/>
        <w:rPr>
          <w:rFonts w:ascii="Century Gothic" w:hAnsi="Century Gothic"/>
          <w:sz w:val="18"/>
          <w:szCs w:val="18"/>
        </w:rPr>
      </w:pPr>
      <w:r w:rsidRPr="00C33109">
        <w:rPr>
          <w:rFonts w:ascii="Century Gothic" w:hAnsi="Century Gothic"/>
          <w:sz w:val="18"/>
          <w:szCs w:val="18"/>
        </w:rPr>
        <w:lastRenderedPageBreak/>
        <w:t>Aplicación del Formulario F-6216</w:t>
      </w:r>
    </w:p>
    <w:p w14:paraId="6FF28E26"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OBJETIVO DEL FORMULARIO</w:t>
      </w:r>
      <w:r w:rsidRPr="00C33109">
        <w:rPr>
          <w:rFonts w:ascii="Century Gothic" w:hAnsi="Century Gothic" w:cs="Arial"/>
          <w:sz w:val="18"/>
          <w:szCs w:val="18"/>
          <w:lang w:val="es-MX"/>
        </w:rPr>
        <w:t xml:space="preserve">: Establecer los criterios para la verificación de modelos de la propuesta económica sobre “B”. </w:t>
      </w:r>
    </w:p>
    <w:p w14:paraId="474443E3"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ALCANCE</w:t>
      </w:r>
      <w:r w:rsidRPr="00C33109">
        <w:rPr>
          <w:rFonts w:ascii="Century Gothic" w:hAnsi="Century Gothic" w:cs="Arial"/>
          <w:sz w:val="18"/>
          <w:szCs w:val="18"/>
          <w:lang w:val="es-MX"/>
        </w:rPr>
        <w:t>: El Formulario F-6216 es de aplicación obligatoria para todas las entidades públicas durante el proceso de contratación de Servicios de Auditoría en apoyo al Control Externo Posterior.</w:t>
      </w:r>
    </w:p>
    <w:p w14:paraId="20ED2D83"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INSTRUCCIONES</w:t>
      </w:r>
      <w:r w:rsidRPr="00C33109">
        <w:rPr>
          <w:rFonts w:ascii="Century Gothic" w:hAnsi="Century Gothic" w:cs="Arial"/>
          <w:sz w:val="18"/>
          <w:szCs w:val="18"/>
          <w:lang w:val="es-MX"/>
        </w:rPr>
        <w:t>: Llenar solo las casillas “Presento” o “No presento” con una “X” de acuerdo a la documentación efectivamente presentada por la entidad proponente.</w:t>
      </w:r>
    </w:p>
    <w:p w14:paraId="45F7D075"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EMISIÓN</w:t>
      </w:r>
      <w:r w:rsidRPr="00C33109">
        <w:rPr>
          <w:rFonts w:ascii="Century Gothic" w:hAnsi="Century Gothic" w:cs="Arial"/>
          <w:sz w:val="18"/>
          <w:szCs w:val="18"/>
          <w:lang w:val="es-MX"/>
        </w:rPr>
        <w:t>: Los formularios serán emitidos por las Entidades Públicas a través de sus respectivas unidades administrativas.</w:t>
      </w:r>
    </w:p>
    <w:p w14:paraId="4F04F87D"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FRECUENCIA</w:t>
      </w:r>
      <w:r w:rsidRPr="00C33109">
        <w:rPr>
          <w:rFonts w:ascii="Century Gothic" w:hAnsi="Century Gothic" w:cs="Arial"/>
          <w:sz w:val="18"/>
          <w:szCs w:val="18"/>
          <w:lang w:val="es-MX"/>
        </w:rPr>
        <w:t>: Según la cantidad de procesos de contratación de Servicios de Auditoría en apoyo al Control Externo Posterior realizados durante la gestión.</w:t>
      </w:r>
    </w:p>
    <w:p w14:paraId="0CBDA10A" w14:textId="77777777" w:rsidR="001D0F24" w:rsidRPr="00C33109" w:rsidRDefault="001D0F24" w:rsidP="001D0F24">
      <w:pPr>
        <w:spacing w:line="480" w:lineRule="auto"/>
        <w:rPr>
          <w:rFonts w:ascii="Century Gothic" w:hAnsi="Century Gothic" w:cs="Arial"/>
          <w:b/>
          <w:sz w:val="18"/>
          <w:szCs w:val="18"/>
          <w:lang w:val="es-MX"/>
        </w:rPr>
      </w:pPr>
      <w:r w:rsidRPr="00C33109">
        <w:rPr>
          <w:rFonts w:ascii="Century Gothic" w:hAnsi="Century Gothic" w:cs="Arial"/>
          <w:b/>
          <w:sz w:val="18"/>
          <w:szCs w:val="18"/>
          <w:lang w:val="es-MX"/>
        </w:rPr>
        <w:t>DISTRIBUCIÓN</w:t>
      </w:r>
      <w:r w:rsidRPr="00C33109">
        <w:rPr>
          <w:rFonts w:ascii="Century Gothic" w:hAnsi="Century Gothic" w:cs="Arial"/>
          <w:sz w:val="18"/>
          <w:szCs w:val="18"/>
          <w:lang w:val="es-MX"/>
        </w:rPr>
        <w:t>: Solamente un original para cada proponente y por cada proceso de contratación.</w:t>
      </w:r>
    </w:p>
    <w:p w14:paraId="61D7B700"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DENOMINACIÓN OFICIAL</w:t>
      </w:r>
      <w:r w:rsidRPr="00C33109">
        <w:rPr>
          <w:rFonts w:ascii="Century Gothic" w:hAnsi="Century Gothic" w:cs="Arial"/>
          <w:sz w:val="18"/>
          <w:szCs w:val="18"/>
          <w:lang w:val="es-MX"/>
        </w:rPr>
        <w:t>: Verificación de modelos de la propuesta económica (sobre “B”).</w:t>
      </w:r>
    </w:p>
    <w:p w14:paraId="2B9467F3"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CÓDIGO OFICIAL</w:t>
      </w:r>
      <w:r w:rsidRPr="00C33109">
        <w:rPr>
          <w:rFonts w:ascii="Century Gothic" w:hAnsi="Century Gothic" w:cs="Arial"/>
          <w:sz w:val="18"/>
          <w:szCs w:val="18"/>
          <w:lang w:val="es-MX"/>
        </w:rPr>
        <w:t>: F-6216.</w:t>
      </w:r>
    </w:p>
    <w:p w14:paraId="77648CCC"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 xml:space="preserve">CÓDIGO DE </w:t>
      </w:r>
      <w:smartTag w:uri="urn:schemas-microsoft-com:office:smarttags" w:element="PersonName">
        <w:smartTagPr>
          <w:attr w:name="ProductID" w:val="LA NORMA"/>
        </w:smartTagPr>
        <w:r w:rsidRPr="00C33109">
          <w:rPr>
            <w:rFonts w:ascii="Century Gothic" w:hAnsi="Century Gothic" w:cs="Arial"/>
            <w:b/>
            <w:sz w:val="18"/>
            <w:szCs w:val="18"/>
            <w:lang w:val="es-MX"/>
          </w:rPr>
          <w:t>LA NORMA</w:t>
        </w:r>
      </w:smartTag>
      <w:r w:rsidRPr="00C33109">
        <w:rPr>
          <w:rFonts w:ascii="Century Gothic" w:hAnsi="Century Gothic" w:cs="Arial"/>
          <w:sz w:val="18"/>
          <w:szCs w:val="18"/>
          <w:lang w:val="es-MX"/>
        </w:rPr>
        <w:t>: R/CE-09/08.</w:t>
      </w:r>
    </w:p>
    <w:p w14:paraId="677A5ECD"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NUMERACIÓN DE CONTROL</w:t>
      </w:r>
      <w:r w:rsidRPr="00C33109">
        <w:rPr>
          <w:rFonts w:ascii="Century Gothic" w:hAnsi="Century Gothic" w:cs="Arial"/>
          <w:sz w:val="18"/>
          <w:szCs w:val="18"/>
          <w:lang w:val="es-MX"/>
        </w:rPr>
        <w:t>: Establecida de acuerdo a las necesidades de Registro de cada entidad pública contratante.</w:t>
      </w:r>
    </w:p>
    <w:p w14:paraId="5C93BF81"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TAMAÑO</w:t>
      </w:r>
      <w:r w:rsidRPr="00C33109">
        <w:rPr>
          <w:rFonts w:ascii="Century Gothic" w:hAnsi="Century Gothic" w:cs="Arial"/>
          <w:sz w:val="18"/>
          <w:szCs w:val="18"/>
          <w:lang w:val="es-MX"/>
        </w:rPr>
        <w:t>: 21,59 x 27,94.</w:t>
      </w:r>
    </w:p>
    <w:p w14:paraId="2B269A52" w14:textId="77777777" w:rsidR="001D0F24" w:rsidRPr="00C33109" w:rsidRDefault="001D0F24" w:rsidP="001D0F24">
      <w:pPr>
        <w:spacing w:line="480" w:lineRule="auto"/>
        <w:rPr>
          <w:rFonts w:ascii="Century Gothic" w:hAnsi="Century Gothic" w:cs="Arial"/>
          <w:sz w:val="18"/>
          <w:szCs w:val="18"/>
          <w:lang w:val="es-MX"/>
        </w:rPr>
      </w:pPr>
      <w:r w:rsidRPr="00C33109">
        <w:rPr>
          <w:rFonts w:ascii="Century Gothic" w:hAnsi="Century Gothic" w:cs="Arial"/>
          <w:b/>
          <w:sz w:val="18"/>
          <w:szCs w:val="18"/>
          <w:lang w:val="es-MX"/>
        </w:rPr>
        <w:t>COLOR</w:t>
      </w:r>
      <w:r w:rsidRPr="00C33109">
        <w:rPr>
          <w:rFonts w:ascii="Century Gothic" w:hAnsi="Century Gothic" w:cs="Arial"/>
          <w:sz w:val="18"/>
          <w:szCs w:val="18"/>
          <w:lang w:val="es-MX"/>
        </w:rPr>
        <w:t>: Blanco.</w:t>
      </w:r>
    </w:p>
    <w:p w14:paraId="02FB0932" w14:textId="77777777" w:rsidR="001D0F24" w:rsidRPr="00C33109" w:rsidRDefault="001D0F24" w:rsidP="001D0F24">
      <w:pPr>
        <w:ind w:left="1420" w:right="34"/>
        <w:jc w:val="right"/>
        <w:rPr>
          <w:rFonts w:ascii="Century Gothic" w:hAnsi="Century Gothic" w:cs="Arial"/>
          <w:szCs w:val="22"/>
          <w:lang w:val="es-ES_tradnl"/>
        </w:rPr>
      </w:pPr>
      <w:r w:rsidRPr="00C33109">
        <w:rPr>
          <w:rFonts w:ascii="Century Gothic" w:hAnsi="Century Gothic" w:cs="Arial"/>
          <w:szCs w:val="22"/>
          <w:lang w:val="es-ES_tradnl"/>
        </w:rPr>
        <w:br w:type="page"/>
      </w:r>
    </w:p>
    <w:p w14:paraId="739C68A0" w14:textId="77777777" w:rsidR="001D0F24" w:rsidRPr="00C33109" w:rsidRDefault="001D0F24" w:rsidP="001D0F24">
      <w:pPr>
        <w:ind w:left="1420" w:right="1454"/>
        <w:jc w:val="center"/>
        <w:rPr>
          <w:rFonts w:ascii="Century Gothic" w:hAnsi="Century Gothic" w:cs="Arial"/>
          <w:b/>
          <w:szCs w:val="22"/>
          <w:u w:val="single"/>
          <w:lang w:val="es-ES_tradnl"/>
        </w:rPr>
      </w:pPr>
      <w:r w:rsidRPr="00C33109">
        <w:rPr>
          <w:rFonts w:ascii="Century Gothic" w:hAnsi="Century Gothic" w:cs="Arial"/>
          <w:b/>
          <w:szCs w:val="22"/>
          <w:lang w:val="es-ES_tradnl"/>
        </w:rPr>
        <w:lastRenderedPageBreak/>
        <w:t xml:space="preserve">ASIGNACIÓN DE CRITERIOS A SER EVALUADOS EN </w:t>
      </w:r>
      <w:smartTag w:uri="urn:schemas-microsoft-com:office:smarttags" w:element="PersonName">
        <w:smartTagPr>
          <w:attr w:name="ProductID" w:val="LA PROPUESTA T￉CNICA"/>
        </w:smartTagPr>
        <w:r w:rsidRPr="00C33109">
          <w:rPr>
            <w:rFonts w:ascii="Century Gothic" w:hAnsi="Century Gothic" w:cs="Arial"/>
            <w:b/>
            <w:szCs w:val="22"/>
            <w:lang w:val="es-ES_tradnl"/>
          </w:rPr>
          <w:t>LA PROPUESTA TÉCNICA</w:t>
        </w:r>
      </w:smartTag>
      <w:r w:rsidRPr="00C33109">
        <w:rPr>
          <w:rFonts w:ascii="Century Gothic" w:hAnsi="Century Gothic" w:cs="Arial"/>
          <w:b/>
          <w:szCs w:val="22"/>
          <w:lang w:val="es-ES_tradnl"/>
        </w:rPr>
        <w:t xml:space="preserve"> DE AUDITORÍA </w:t>
      </w:r>
    </w:p>
    <w:p w14:paraId="5266BB6F" w14:textId="77777777" w:rsidR="001D0F24" w:rsidRPr="00C33109" w:rsidRDefault="001D0F24" w:rsidP="001D0F24">
      <w:pPr>
        <w:spacing w:after="0"/>
        <w:rPr>
          <w:rFonts w:ascii="Century Gothic" w:hAnsi="Century Gothic" w:cs="Arial"/>
          <w:szCs w:val="22"/>
          <w:lang w:val="es-ES_tradnl"/>
        </w:rPr>
      </w:pPr>
    </w:p>
    <w:p w14:paraId="4A318517" w14:textId="6F1DB25B" w:rsidR="001D0F24" w:rsidRPr="00C33109" w:rsidRDefault="001D0F24" w:rsidP="001D0F24">
      <w:pPr>
        <w:spacing w:after="0"/>
        <w:rPr>
          <w:rFonts w:ascii="Century Gothic" w:hAnsi="Century Gothic" w:cs="Arial"/>
          <w:b/>
          <w:szCs w:val="22"/>
          <w:u w:val="single"/>
          <w:lang w:val="es-ES_tradnl"/>
        </w:rPr>
      </w:pPr>
      <w:r w:rsidRPr="00C33109">
        <w:rPr>
          <w:rFonts w:ascii="Century Gothic" w:hAnsi="Century Gothic" w:cs="Arial"/>
          <w:szCs w:val="22"/>
          <w:lang w:val="es-ES_tradnl"/>
        </w:rPr>
        <w:t xml:space="preserve">Para Firmas de Auditoría, con participación de especialista - obras civiles u otros. (Formulario F-6217) </w:t>
      </w:r>
      <w:r w:rsidR="00B921DB" w:rsidRPr="00C33109">
        <w:rPr>
          <w:rFonts w:ascii="Century Gothic" w:hAnsi="Century Gothic" w:cs="Arial"/>
          <w:b/>
          <w:i/>
          <w:iCs/>
          <w:color w:val="2F5496" w:themeColor="accent1" w:themeShade="BF"/>
          <w:szCs w:val="22"/>
          <w:u w:val="single"/>
          <w:lang w:val="es-ES_tradnl"/>
        </w:rPr>
        <w:t>No corresponde.</w:t>
      </w:r>
    </w:p>
    <w:p w14:paraId="68CB8F2E" w14:textId="77777777" w:rsidR="001D0F24" w:rsidRPr="00C33109" w:rsidRDefault="001D0F24" w:rsidP="001D0F24">
      <w:pPr>
        <w:spacing w:after="0"/>
        <w:rPr>
          <w:rFonts w:ascii="Century Gothic" w:hAnsi="Century Gothic" w:cs="Arial"/>
          <w:szCs w:val="22"/>
          <w:lang w:val="es-ES_tradnl"/>
        </w:rPr>
      </w:pPr>
    </w:p>
    <w:p w14:paraId="6440D105" w14:textId="77777777" w:rsidR="001D0F24" w:rsidRPr="00C33109" w:rsidRDefault="001D0F24" w:rsidP="001D0F24">
      <w:pPr>
        <w:spacing w:after="0"/>
        <w:rPr>
          <w:rFonts w:ascii="Century Gothic" w:hAnsi="Century Gothic" w:cs="Arial"/>
          <w:szCs w:val="22"/>
          <w:lang w:val="es-ES_tradnl"/>
        </w:rPr>
      </w:pPr>
    </w:p>
    <w:tbl>
      <w:tblPr>
        <w:tblW w:w="0" w:type="auto"/>
        <w:tblInd w:w="2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48"/>
        <w:gridCol w:w="2130"/>
      </w:tblGrid>
      <w:tr w:rsidR="001D0F24" w:rsidRPr="00C33109" w14:paraId="32917084" w14:textId="77777777" w:rsidTr="0004301F">
        <w:tc>
          <w:tcPr>
            <w:tcW w:w="2948" w:type="dxa"/>
          </w:tcPr>
          <w:p w14:paraId="259F8994" w14:textId="77777777" w:rsidR="001D0F24" w:rsidRPr="00C33109" w:rsidRDefault="001D0F24" w:rsidP="0004301F">
            <w:pPr>
              <w:spacing w:after="0"/>
              <w:jc w:val="center"/>
              <w:rPr>
                <w:rFonts w:ascii="Century Gothic" w:hAnsi="Century Gothic" w:cs="Arial"/>
                <w:b/>
                <w:sz w:val="18"/>
                <w:szCs w:val="18"/>
                <w:lang w:val="es-ES_tradnl"/>
              </w:rPr>
            </w:pPr>
            <w:r w:rsidRPr="00C33109">
              <w:rPr>
                <w:rFonts w:ascii="Century Gothic" w:hAnsi="Century Gothic" w:cs="Arial"/>
                <w:b/>
                <w:sz w:val="18"/>
                <w:szCs w:val="18"/>
                <w:lang w:val="es-ES_tradnl"/>
              </w:rPr>
              <w:t>Criterios evaluados</w:t>
            </w:r>
          </w:p>
        </w:tc>
        <w:tc>
          <w:tcPr>
            <w:tcW w:w="2130" w:type="dxa"/>
          </w:tcPr>
          <w:p w14:paraId="746DC7A8" w14:textId="77777777" w:rsidR="001D0F24" w:rsidRPr="00C33109" w:rsidRDefault="001D0F24" w:rsidP="0004301F">
            <w:pPr>
              <w:spacing w:after="0"/>
              <w:jc w:val="center"/>
              <w:rPr>
                <w:rFonts w:ascii="Century Gothic" w:hAnsi="Century Gothic" w:cs="Arial"/>
                <w:b/>
                <w:sz w:val="18"/>
                <w:szCs w:val="18"/>
                <w:lang w:val="es-ES_tradnl"/>
              </w:rPr>
            </w:pPr>
            <w:r w:rsidRPr="00C33109">
              <w:rPr>
                <w:rFonts w:ascii="Century Gothic" w:hAnsi="Century Gothic" w:cs="Arial"/>
                <w:b/>
                <w:sz w:val="18"/>
                <w:szCs w:val="18"/>
                <w:lang w:val="es-ES_tradnl"/>
              </w:rPr>
              <w:t>Puntaje</w:t>
            </w:r>
          </w:p>
        </w:tc>
      </w:tr>
      <w:tr w:rsidR="001D0F24" w:rsidRPr="00C33109" w14:paraId="0EB32FE4" w14:textId="77777777" w:rsidTr="0004301F">
        <w:tc>
          <w:tcPr>
            <w:tcW w:w="2948" w:type="dxa"/>
          </w:tcPr>
          <w:p w14:paraId="109654CB" w14:textId="77777777" w:rsidR="001D0F24" w:rsidRPr="00C33109" w:rsidRDefault="001D0F24" w:rsidP="0004301F">
            <w:pPr>
              <w:spacing w:after="0"/>
              <w:rPr>
                <w:rFonts w:ascii="Century Gothic" w:hAnsi="Century Gothic" w:cs="Arial"/>
                <w:sz w:val="18"/>
                <w:szCs w:val="18"/>
                <w:lang w:val="es-ES_tradnl"/>
              </w:rPr>
            </w:pPr>
            <w:r w:rsidRPr="00C33109">
              <w:rPr>
                <w:rFonts w:ascii="Century Gothic" w:hAnsi="Century Gothic" w:cs="Arial"/>
                <w:sz w:val="18"/>
                <w:szCs w:val="18"/>
                <w:lang w:val="es-ES_tradnl"/>
              </w:rPr>
              <w:t>Formación académica de los profesionales propuestos</w:t>
            </w:r>
          </w:p>
        </w:tc>
        <w:tc>
          <w:tcPr>
            <w:tcW w:w="2130" w:type="dxa"/>
          </w:tcPr>
          <w:p w14:paraId="723FA53E" w14:textId="77777777" w:rsidR="001D0F24" w:rsidRPr="00C33109" w:rsidRDefault="001D0F24" w:rsidP="0004301F">
            <w:pPr>
              <w:spacing w:after="0"/>
              <w:jc w:val="center"/>
              <w:rPr>
                <w:rFonts w:ascii="Century Gothic" w:hAnsi="Century Gothic" w:cs="Arial"/>
                <w:sz w:val="18"/>
                <w:szCs w:val="18"/>
                <w:lang w:val="es-ES_tradnl"/>
              </w:rPr>
            </w:pPr>
            <w:r w:rsidRPr="00C33109">
              <w:rPr>
                <w:rFonts w:ascii="Century Gothic" w:hAnsi="Century Gothic" w:cs="Arial"/>
                <w:sz w:val="18"/>
                <w:szCs w:val="18"/>
                <w:lang w:val="es-ES_tradnl"/>
              </w:rPr>
              <w:t>350</w:t>
            </w:r>
          </w:p>
        </w:tc>
      </w:tr>
      <w:tr w:rsidR="001D0F24" w:rsidRPr="00C33109" w14:paraId="7DD1A015" w14:textId="77777777" w:rsidTr="0004301F">
        <w:tc>
          <w:tcPr>
            <w:tcW w:w="2948" w:type="dxa"/>
          </w:tcPr>
          <w:p w14:paraId="0B40F4C1" w14:textId="77777777" w:rsidR="001D0F24" w:rsidRPr="00C33109" w:rsidRDefault="001D0F24" w:rsidP="0004301F">
            <w:pPr>
              <w:spacing w:after="0"/>
              <w:rPr>
                <w:rFonts w:ascii="Century Gothic" w:hAnsi="Century Gothic" w:cs="Arial"/>
                <w:sz w:val="18"/>
                <w:szCs w:val="18"/>
                <w:lang w:val="es-ES_tradnl"/>
              </w:rPr>
            </w:pPr>
            <w:r w:rsidRPr="00C33109">
              <w:rPr>
                <w:rFonts w:ascii="Century Gothic" w:hAnsi="Century Gothic" w:cs="Arial"/>
                <w:sz w:val="18"/>
                <w:szCs w:val="18"/>
                <w:lang w:val="es-ES_tradnl"/>
              </w:rPr>
              <w:t>Experiencia laboral de los profesionales propuestos</w:t>
            </w:r>
          </w:p>
        </w:tc>
        <w:tc>
          <w:tcPr>
            <w:tcW w:w="2130" w:type="dxa"/>
          </w:tcPr>
          <w:p w14:paraId="55FA490F" w14:textId="77777777" w:rsidR="001D0F24" w:rsidRPr="00C33109" w:rsidRDefault="001D0F24" w:rsidP="0004301F">
            <w:pPr>
              <w:spacing w:after="0"/>
              <w:jc w:val="center"/>
              <w:rPr>
                <w:rFonts w:ascii="Century Gothic" w:hAnsi="Century Gothic" w:cs="Arial"/>
                <w:sz w:val="18"/>
                <w:szCs w:val="18"/>
                <w:lang w:val="es-ES_tradnl"/>
              </w:rPr>
            </w:pPr>
            <w:r w:rsidRPr="00C33109">
              <w:rPr>
                <w:rFonts w:ascii="Century Gothic" w:hAnsi="Century Gothic" w:cs="Arial"/>
                <w:sz w:val="18"/>
                <w:szCs w:val="18"/>
                <w:lang w:val="es-ES_tradnl"/>
              </w:rPr>
              <w:t>470</w:t>
            </w:r>
          </w:p>
        </w:tc>
      </w:tr>
      <w:tr w:rsidR="001D0F24" w:rsidRPr="00C33109" w14:paraId="4D1A67BA" w14:textId="77777777" w:rsidTr="0004301F">
        <w:tc>
          <w:tcPr>
            <w:tcW w:w="2948" w:type="dxa"/>
          </w:tcPr>
          <w:p w14:paraId="6DF74B73" w14:textId="77777777" w:rsidR="001D0F24" w:rsidRPr="00C33109" w:rsidRDefault="001D0F24" w:rsidP="0004301F">
            <w:pPr>
              <w:spacing w:after="0"/>
              <w:rPr>
                <w:rFonts w:ascii="Century Gothic" w:hAnsi="Century Gothic" w:cs="Arial"/>
                <w:sz w:val="18"/>
                <w:szCs w:val="18"/>
                <w:lang w:val="es-ES_tradnl"/>
              </w:rPr>
            </w:pPr>
            <w:r w:rsidRPr="00C33109">
              <w:rPr>
                <w:rFonts w:ascii="Century Gothic" w:hAnsi="Century Gothic" w:cs="Arial"/>
                <w:sz w:val="18"/>
                <w:szCs w:val="18"/>
                <w:lang w:val="es-ES_tradnl"/>
              </w:rPr>
              <w:t>Carga horaria comprometida para el personal propuesto</w:t>
            </w:r>
          </w:p>
        </w:tc>
        <w:tc>
          <w:tcPr>
            <w:tcW w:w="2130" w:type="dxa"/>
          </w:tcPr>
          <w:p w14:paraId="43166480" w14:textId="77777777" w:rsidR="001D0F24" w:rsidRPr="00C33109" w:rsidRDefault="001D0F24" w:rsidP="0004301F">
            <w:pPr>
              <w:spacing w:after="0"/>
              <w:jc w:val="center"/>
              <w:rPr>
                <w:rFonts w:ascii="Century Gothic" w:hAnsi="Century Gothic" w:cs="Arial"/>
                <w:sz w:val="18"/>
                <w:szCs w:val="18"/>
                <w:lang w:val="es-ES_tradnl"/>
              </w:rPr>
            </w:pPr>
            <w:r w:rsidRPr="00C33109">
              <w:rPr>
                <w:rFonts w:ascii="Century Gothic" w:hAnsi="Century Gothic" w:cs="Arial"/>
                <w:sz w:val="18"/>
                <w:szCs w:val="18"/>
                <w:lang w:val="es-ES_tradnl"/>
              </w:rPr>
              <w:t>30</w:t>
            </w:r>
          </w:p>
        </w:tc>
      </w:tr>
      <w:tr w:rsidR="001D0F24" w:rsidRPr="00C33109" w14:paraId="14D9A01F" w14:textId="77777777" w:rsidTr="0004301F">
        <w:tc>
          <w:tcPr>
            <w:tcW w:w="2948" w:type="dxa"/>
          </w:tcPr>
          <w:p w14:paraId="090A33A0" w14:textId="77777777" w:rsidR="001D0F24" w:rsidRPr="00C33109" w:rsidRDefault="001D0F24" w:rsidP="0004301F">
            <w:pPr>
              <w:spacing w:after="0"/>
              <w:jc w:val="center"/>
              <w:rPr>
                <w:rFonts w:ascii="Century Gothic" w:hAnsi="Century Gothic" w:cs="Arial"/>
                <w:b/>
                <w:sz w:val="18"/>
                <w:szCs w:val="18"/>
                <w:lang w:val="es-ES_tradnl"/>
              </w:rPr>
            </w:pPr>
            <w:r w:rsidRPr="00C33109">
              <w:rPr>
                <w:rFonts w:ascii="Century Gothic" w:hAnsi="Century Gothic" w:cs="Arial"/>
                <w:b/>
                <w:sz w:val="18"/>
                <w:szCs w:val="18"/>
                <w:lang w:val="es-ES_tradnl"/>
              </w:rPr>
              <w:t>Total</w:t>
            </w:r>
          </w:p>
        </w:tc>
        <w:tc>
          <w:tcPr>
            <w:tcW w:w="2130" w:type="dxa"/>
          </w:tcPr>
          <w:p w14:paraId="676B2790" w14:textId="77777777" w:rsidR="001D0F24" w:rsidRPr="00C33109" w:rsidRDefault="001D0F24" w:rsidP="0004301F">
            <w:pPr>
              <w:spacing w:after="0"/>
              <w:jc w:val="center"/>
              <w:rPr>
                <w:rFonts w:ascii="Century Gothic" w:hAnsi="Century Gothic" w:cs="Arial"/>
                <w:b/>
                <w:sz w:val="18"/>
                <w:szCs w:val="18"/>
                <w:lang w:val="es-ES_tradnl"/>
              </w:rPr>
            </w:pPr>
            <w:r w:rsidRPr="00C33109">
              <w:rPr>
                <w:rFonts w:ascii="Century Gothic" w:hAnsi="Century Gothic" w:cs="Arial"/>
                <w:b/>
                <w:sz w:val="18"/>
                <w:szCs w:val="18"/>
                <w:lang w:val="es-ES_tradnl"/>
              </w:rPr>
              <w:t>850</w:t>
            </w:r>
          </w:p>
        </w:tc>
      </w:tr>
    </w:tbl>
    <w:p w14:paraId="7BE092CF" w14:textId="77777777" w:rsidR="001D0F24" w:rsidRPr="00C33109" w:rsidRDefault="001D0F24" w:rsidP="001D0F24">
      <w:pPr>
        <w:spacing w:after="0"/>
        <w:rPr>
          <w:rFonts w:ascii="Century Gothic" w:hAnsi="Century Gothic" w:cs="Arial"/>
          <w:szCs w:val="22"/>
          <w:lang w:val="es-ES_tradnl"/>
        </w:rPr>
      </w:pPr>
    </w:p>
    <w:p w14:paraId="716D0F53" w14:textId="3EE69300" w:rsidR="001D0F24" w:rsidRPr="00C33109" w:rsidRDefault="001D0F24" w:rsidP="001D0F24">
      <w:pPr>
        <w:spacing w:after="0"/>
        <w:rPr>
          <w:rFonts w:ascii="Century Gothic" w:hAnsi="Century Gothic" w:cs="Arial"/>
          <w:szCs w:val="22"/>
          <w:lang w:val="es-ES_tradnl"/>
        </w:rPr>
      </w:pPr>
      <w:r w:rsidRPr="00C33109">
        <w:rPr>
          <w:rFonts w:ascii="Century Gothic" w:hAnsi="Century Gothic" w:cs="Arial"/>
          <w:szCs w:val="22"/>
          <w:lang w:val="es-ES_tradnl"/>
        </w:rPr>
        <w:t xml:space="preserve">Para Firmas de Auditoría, sin participación de especialista. (Formulario F-6218) </w:t>
      </w:r>
    </w:p>
    <w:p w14:paraId="7FF1D45E" w14:textId="77777777" w:rsidR="001D0F24" w:rsidRPr="00C33109" w:rsidRDefault="001D0F24" w:rsidP="001D0F24">
      <w:pPr>
        <w:pStyle w:val="Textoindependiente"/>
        <w:spacing w:after="0"/>
        <w:rPr>
          <w:rFonts w:ascii="Century Gothic" w:hAnsi="Century Gothic" w:cs="Arial"/>
          <w:szCs w:val="22"/>
          <w:lang w:val="es-ES_tradnl"/>
        </w:rPr>
      </w:pPr>
    </w:p>
    <w:tbl>
      <w:tblPr>
        <w:tblW w:w="0" w:type="auto"/>
        <w:tblInd w:w="2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48"/>
        <w:gridCol w:w="2130"/>
      </w:tblGrid>
      <w:tr w:rsidR="001D0F24" w:rsidRPr="00C33109" w14:paraId="523165A9" w14:textId="77777777" w:rsidTr="0004301F">
        <w:tc>
          <w:tcPr>
            <w:tcW w:w="2948" w:type="dxa"/>
          </w:tcPr>
          <w:p w14:paraId="7B6D05AB" w14:textId="77777777" w:rsidR="001D0F24" w:rsidRPr="00C33109" w:rsidRDefault="001D0F24" w:rsidP="0004301F">
            <w:pPr>
              <w:spacing w:after="0"/>
              <w:jc w:val="center"/>
              <w:rPr>
                <w:rFonts w:ascii="Century Gothic" w:hAnsi="Century Gothic" w:cs="Arial"/>
                <w:b/>
                <w:sz w:val="18"/>
                <w:szCs w:val="18"/>
                <w:lang w:val="es-ES_tradnl"/>
              </w:rPr>
            </w:pPr>
            <w:r w:rsidRPr="00C33109">
              <w:rPr>
                <w:rFonts w:ascii="Century Gothic" w:hAnsi="Century Gothic" w:cs="Arial"/>
                <w:b/>
                <w:sz w:val="18"/>
                <w:szCs w:val="18"/>
                <w:lang w:val="es-ES_tradnl"/>
              </w:rPr>
              <w:t>Criterios evaluados</w:t>
            </w:r>
          </w:p>
        </w:tc>
        <w:tc>
          <w:tcPr>
            <w:tcW w:w="2130" w:type="dxa"/>
          </w:tcPr>
          <w:p w14:paraId="207F6423" w14:textId="77777777" w:rsidR="001D0F24" w:rsidRPr="00C33109" w:rsidRDefault="001D0F24" w:rsidP="0004301F">
            <w:pPr>
              <w:spacing w:after="0"/>
              <w:jc w:val="center"/>
              <w:rPr>
                <w:rFonts w:ascii="Century Gothic" w:hAnsi="Century Gothic" w:cs="Arial"/>
                <w:b/>
                <w:sz w:val="18"/>
                <w:szCs w:val="18"/>
                <w:lang w:val="es-ES_tradnl"/>
              </w:rPr>
            </w:pPr>
            <w:r w:rsidRPr="00C33109">
              <w:rPr>
                <w:rFonts w:ascii="Century Gothic" w:hAnsi="Century Gothic" w:cs="Arial"/>
                <w:b/>
                <w:sz w:val="18"/>
                <w:szCs w:val="18"/>
                <w:lang w:val="es-ES_tradnl"/>
              </w:rPr>
              <w:t>Puntaje</w:t>
            </w:r>
          </w:p>
        </w:tc>
      </w:tr>
      <w:tr w:rsidR="001D0F24" w:rsidRPr="00C33109" w14:paraId="7F9077B7" w14:textId="77777777" w:rsidTr="0004301F">
        <w:tc>
          <w:tcPr>
            <w:tcW w:w="2948" w:type="dxa"/>
          </w:tcPr>
          <w:p w14:paraId="4C15E128" w14:textId="77777777" w:rsidR="001D0F24" w:rsidRPr="00C33109" w:rsidRDefault="001D0F24" w:rsidP="0004301F">
            <w:pPr>
              <w:spacing w:after="0"/>
              <w:rPr>
                <w:rFonts w:ascii="Century Gothic" w:hAnsi="Century Gothic" w:cs="Arial"/>
                <w:sz w:val="18"/>
                <w:szCs w:val="18"/>
                <w:lang w:val="es-ES_tradnl"/>
              </w:rPr>
            </w:pPr>
            <w:r w:rsidRPr="00C33109">
              <w:rPr>
                <w:rFonts w:ascii="Century Gothic" w:hAnsi="Century Gothic" w:cs="Arial"/>
                <w:sz w:val="18"/>
                <w:szCs w:val="18"/>
                <w:lang w:val="es-ES_tradnl"/>
              </w:rPr>
              <w:t>Formación académica de los profesionales propuestos</w:t>
            </w:r>
          </w:p>
        </w:tc>
        <w:tc>
          <w:tcPr>
            <w:tcW w:w="2130" w:type="dxa"/>
          </w:tcPr>
          <w:p w14:paraId="7E6B906C" w14:textId="77777777" w:rsidR="001D0F24" w:rsidRPr="00C33109" w:rsidRDefault="001D0F24" w:rsidP="0004301F">
            <w:pPr>
              <w:spacing w:after="0"/>
              <w:jc w:val="center"/>
              <w:rPr>
                <w:rFonts w:ascii="Century Gothic" w:hAnsi="Century Gothic" w:cs="Arial"/>
                <w:sz w:val="18"/>
                <w:szCs w:val="18"/>
                <w:lang w:val="es-ES_tradnl"/>
              </w:rPr>
            </w:pPr>
            <w:r w:rsidRPr="00C33109">
              <w:rPr>
                <w:rFonts w:ascii="Century Gothic" w:hAnsi="Century Gothic" w:cs="Arial"/>
                <w:sz w:val="18"/>
                <w:szCs w:val="18"/>
                <w:lang w:val="es-ES_tradnl"/>
              </w:rPr>
              <w:t>320</w:t>
            </w:r>
          </w:p>
        </w:tc>
      </w:tr>
      <w:tr w:rsidR="001D0F24" w:rsidRPr="00C33109" w14:paraId="2D2DD3C6" w14:textId="77777777" w:rsidTr="0004301F">
        <w:tc>
          <w:tcPr>
            <w:tcW w:w="2948" w:type="dxa"/>
          </w:tcPr>
          <w:p w14:paraId="644DAAAE" w14:textId="77777777" w:rsidR="001D0F24" w:rsidRPr="00C33109" w:rsidRDefault="001D0F24" w:rsidP="0004301F">
            <w:pPr>
              <w:spacing w:after="0"/>
              <w:rPr>
                <w:rFonts w:ascii="Century Gothic" w:hAnsi="Century Gothic" w:cs="Arial"/>
                <w:sz w:val="18"/>
                <w:szCs w:val="18"/>
                <w:lang w:val="es-ES_tradnl"/>
              </w:rPr>
            </w:pPr>
            <w:r w:rsidRPr="00C33109">
              <w:rPr>
                <w:rFonts w:ascii="Century Gothic" w:hAnsi="Century Gothic" w:cs="Arial"/>
                <w:sz w:val="18"/>
                <w:szCs w:val="18"/>
                <w:lang w:val="es-ES_tradnl"/>
              </w:rPr>
              <w:t>Experiencia laboral de los profesionales propuestos</w:t>
            </w:r>
          </w:p>
        </w:tc>
        <w:tc>
          <w:tcPr>
            <w:tcW w:w="2130" w:type="dxa"/>
          </w:tcPr>
          <w:p w14:paraId="1299B127" w14:textId="77777777" w:rsidR="001D0F24" w:rsidRPr="00C33109" w:rsidRDefault="001D0F24" w:rsidP="0004301F">
            <w:pPr>
              <w:spacing w:after="0"/>
              <w:jc w:val="center"/>
              <w:rPr>
                <w:rFonts w:ascii="Century Gothic" w:hAnsi="Century Gothic" w:cs="Arial"/>
                <w:sz w:val="18"/>
                <w:szCs w:val="18"/>
                <w:lang w:val="es-ES_tradnl"/>
              </w:rPr>
            </w:pPr>
            <w:r w:rsidRPr="00C33109">
              <w:rPr>
                <w:rFonts w:ascii="Century Gothic" w:hAnsi="Century Gothic" w:cs="Arial"/>
                <w:sz w:val="18"/>
                <w:szCs w:val="18"/>
                <w:lang w:val="es-ES_tradnl"/>
              </w:rPr>
              <w:t>500</w:t>
            </w:r>
          </w:p>
        </w:tc>
      </w:tr>
      <w:tr w:rsidR="001D0F24" w:rsidRPr="00C33109" w14:paraId="7EF201A4" w14:textId="77777777" w:rsidTr="0004301F">
        <w:tc>
          <w:tcPr>
            <w:tcW w:w="2948" w:type="dxa"/>
          </w:tcPr>
          <w:p w14:paraId="52222C05" w14:textId="77777777" w:rsidR="001D0F24" w:rsidRPr="00C33109" w:rsidRDefault="001D0F24" w:rsidP="0004301F">
            <w:pPr>
              <w:spacing w:after="0"/>
              <w:rPr>
                <w:rFonts w:ascii="Century Gothic" w:hAnsi="Century Gothic" w:cs="Arial"/>
                <w:sz w:val="18"/>
                <w:szCs w:val="18"/>
                <w:lang w:val="es-ES_tradnl"/>
              </w:rPr>
            </w:pPr>
            <w:r w:rsidRPr="00C33109">
              <w:rPr>
                <w:rFonts w:ascii="Century Gothic" w:hAnsi="Century Gothic" w:cs="Arial"/>
                <w:sz w:val="18"/>
                <w:szCs w:val="18"/>
                <w:lang w:val="es-ES_tradnl"/>
              </w:rPr>
              <w:t>Carga horaria comprometida para el personal propuesto</w:t>
            </w:r>
          </w:p>
        </w:tc>
        <w:tc>
          <w:tcPr>
            <w:tcW w:w="2130" w:type="dxa"/>
          </w:tcPr>
          <w:p w14:paraId="03FF9489" w14:textId="77777777" w:rsidR="001D0F24" w:rsidRPr="00C33109" w:rsidRDefault="001D0F24" w:rsidP="0004301F">
            <w:pPr>
              <w:spacing w:after="0"/>
              <w:jc w:val="center"/>
              <w:rPr>
                <w:rFonts w:ascii="Century Gothic" w:hAnsi="Century Gothic" w:cs="Arial"/>
                <w:sz w:val="18"/>
                <w:szCs w:val="18"/>
                <w:lang w:val="es-ES_tradnl"/>
              </w:rPr>
            </w:pPr>
            <w:r w:rsidRPr="00C33109">
              <w:rPr>
                <w:rFonts w:ascii="Century Gothic" w:hAnsi="Century Gothic" w:cs="Arial"/>
                <w:sz w:val="18"/>
                <w:szCs w:val="18"/>
                <w:lang w:val="es-ES_tradnl"/>
              </w:rPr>
              <w:t>30</w:t>
            </w:r>
          </w:p>
        </w:tc>
      </w:tr>
      <w:tr w:rsidR="001D0F24" w:rsidRPr="00C33109" w14:paraId="1ECD3610" w14:textId="77777777" w:rsidTr="0004301F">
        <w:tc>
          <w:tcPr>
            <w:tcW w:w="2948" w:type="dxa"/>
          </w:tcPr>
          <w:p w14:paraId="2535E16C" w14:textId="77777777" w:rsidR="001D0F24" w:rsidRPr="00C33109" w:rsidRDefault="001D0F24" w:rsidP="0004301F">
            <w:pPr>
              <w:spacing w:after="0"/>
              <w:jc w:val="center"/>
              <w:rPr>
                <w:rFonts w:ascii="Century Gothic" w:hAnsi="Century Gothic"/>
                <w:b/>
                <w:sz w:val="18"/>
                <w:szCs w:val="18"/>
                <w:lang w:val="es-ES_tradnl"/>
              </w:rPr>
            </w:pPr>
            <w:r w:rsidRPr="00C33109">
              <w:rPr>
                <w:rFonts w:ascii="Century Gothic" w:hAnsi="Century Gothic"/>
                <w:b/>
                <w:sz w:val="18"/>
                <w:szCs w:val="18"/>
                <w:lang w:val="es-ES_tradnl"/>
              </w:rPr>
              <w:t>Total</w:t>
            </w:r>
          </w:p>
        </w:tc>
        <w:tc>
          <w:tcPr>
            <w:tcW w:w="2130" w:type="dxa"/>
          </w:tcPr>
          <w:p w14:paraId="1F15B4FE" w14:textId="77777777" w:rsidR="001D0F24" w:rsidRPr="00C33109" w:rsidRDefault="001D0F24" w:rsidP="0004301F">
            <w:pPr>
              <w:spacing w:after="0"/>
              <w:jc w:val="center"/>
              <w:rPr>
                <w:rFonts w:ascii="Century Gothic" w:hAnsi="Century Gothic"/>
                <w:b/>
                <w:sz w:val="18"/>
                <w:szCs w:val="18"/>
                <w:lang w:val="es-ES_tradnl"/>
              </w:rPr>
            </w:pPr>
            <w:r w:rsidRPr="00C33109">
              <w:rPr>
                <w:rFonts w:ascii="Century Gothic" w:hAnsi="Century Gothic"/>
                <w:b/>
                <w:sz w:val="18"/>
                <w:szCs w:val="18"/>
                <w:lang w:val="es-ES_tradnl"/>
              </w:rPr>
              <w:t>850</w:t>
            </w:r>
          </w:p>
        </w:tc>
      </w:tr>
    </w:tbl>
    <w:p w14:paraId="419FC9B9" w14:textId="77777777" w:rsidR="001D0F24" w:rsidRPr="00C33109" w:rsidRDefault="001D0F24" w:rsidP="001D0F24">
      <w:pPr>
        <w:spacing w:after="0"/>
        <w:rPr>
          <w:rFonts w:ascii="Century Gothic" w:hAnsi="Century Gothic" w:cs="Arial"/>
          <w:szCs w:val="22"/>
          <w:lang w:val="es-ES_tradnl"/>
        </w:rPr>
      </w:pPr>
      <w:r w:rsidRPr="00C33109">
        <w:rPr>
          <w:rFonts w:ascii="Century Gothic" w:hAnsi="Century Gothic"/>
          <w:szCs w:val="22"/>
          <w:lang w:val="es-ES_tradnl"/>
        </w:rPr>
        <w:t xml:space="preserve">  </w:t>
      </w:r>
    </w:p>
    <w:p w14:paraId="706CD913" w14:textId="60BC5491" w:rsidR="001D0F24" w:rsidRPr="00C33109" w:rsidRDefault="001D0F24" w:rsidP="001D0F24">
      <w:pPr>
        <w:spacing w:after="0"/>
        <w:rPr>
          <w:rFonts w:ascii="Century Gothic" w:hAnsi="Century Gothic" w:cs="Arial"/>
          <w:szCs w:val="22"/>
          <w:lang w:val="es-ES_tradnl"/>
        </w:rPr>
      </w:pPr>
      <w:r w:rsidRPr="00C33109">
        <w:rPr>
          <w:rFonts w:ascii="Century Gothic" w:hAnsi="Century Gothic" w:cs="Arial"/>
          <w:szCs w:val="22"/>
          <w:lang w:val="es-ES_tradnl"/>
        </w:rPr>
        <w:t xml:space="preserve">Para Firmas de Auditoría, sin abogado y con especialista. (Formulario F-6219) </w:t>
      </w:r>
      <w:r w:rsidR="00B921DB" w:rsidRPr="00C33109">
        <w:rPr>
          <w:rFonts w:ascii="Century Gothic" w:hAnsi="Century Gothic" w:cs="Arial"/>
          <w:b/>
          <w:i/>
          <w:iCs/>
          <w:color w:val="2F5496" w:themeColor="accent1" w:themeShade="BF"/>
          <w:szCs w:val="22"/>
          <w:u w:val="single"/>
          <w:lang w:val="es-ES_tradnl"/>
        </w:rPr>
        <w:t>No corresponde.</w:t>
      </w:r>
    </w:p>
    <w:tbl>
      <w:tblPr>
        <w:tblW w:w="0" w:type="auto"/>
        <w:tblInd w:w="2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48"/>
        <w:gridCol w:w="2130"/>
      </w:tblGrid>
      <w:tr w:rsidR="001D0F24" w:rsidRPr="00C33109" w14:paraId="5969073D" w14:textId="77777777" w:rsidTr="0004301F">
        <w:tc>
          <w:tcPr>
            <w:tcW w:w="2948" w:type="dxa"/>
          </w:tcPr>
          <w:p w14:paraId="1AD0B1EE" w14:textId="77777777" w:rsidR="001D0F24" w:rsidRPr="00C33109" w:rsidRDefault="001D0F24" w:rsidP="0004301F">
            <w:pPr>
              <w:spacing w:after="0"/>
              <w:jc w:val="center"/>
              <w:rPr>
                <w:rFonts w:ascii="Century Gothic" w:hAnsi="Century Gothic" w:cs="Arial"/>
                <w:b/>
                <w:sz w:val="18"/>
                <w:szCs w:val="18"/>
                <w:lang w:val="es-ES_tradnl"/>
              </w:rPr>
            </w:pPr>
            <w:r w:rsidRPr="00C33109">
              <w:rPr>
                <w:rFonts w:ascii="Century Gothic" w:hAnsi="Century Gothic" w:cs="Arial"/>
                <w:b/>
                <w:sz w:val="18"/>
                <w:szCs w:val="18"/>
                <w:lang w:val="es-ES_tradnl"/>
              </w:rPr>
              <w:t>Criterios evaluados</w:t>
            </w:r>
          </w:p>
        </w:tc>
        <w:tc>
          <w:tcPr>
            <w:tcW w:w="2130" w:type="dxa"/>
          </w:tcPr>
          <w:p w14:paraId="5346AD09" w14:textId="77777777" w:rsidR="001D0F24" w:rsidRPr="00C33109" w:rsidRDefault="001D0F24" w:rsidP="0004301F">
            <w:pPr>
              <w:spacing w:after="0"/>
              <w:jc w:val="center"/>
              <w:rPr>
                <w:rFonts w:ascii="Century Gothic" w:hAnsi="Century Gothic" w:cs="Arial"/>
                <w:b/>
                <w:sz w:val="18"/>
                <w:szCs w:val="18"/>
                <w:lang w:val="es-ES_tradnl"/>
              </w:rPr>
            </w:pPr>
            <w:r w:rsidRPr="00C33109">
              <w:rPr>
                <w:rFonts w:ascii="Century Gothic" w:hAnsi="Century Gothic" w:cs="Arial"/>
                <w:b/>
                <w:sz w:val="18"/>
                <w:szCs w:val="18"/>
                <w:lang w:val="es-ES_tradnl"/>
              </w:rPr>
              <w:t>Puntaje</w:t>
            </w:r>
          </w:p>
        </w:tc>
      </w:tr>
      <w:tr w:rsidR="001D0F24" w:rsidRPr="00C33109" w14:paraId="1B63FAF8" w14:textId="77777777" w:rsidTr="0004301F">
        <w:tc>
          <w:tcPr>
            <w:tcW w:w="2948" w:type="dxa"/>
          </w:tcPr>
          <w:p w14:paraId="2D478840" w14:textId="77777777" w:rsidR="001D0F24" w:rsidRPr="00C33109" w:rsidRDefault="001D0F24" w:rsidP="0004301F">
            <w:pPr>
              <w:spacing w:after="0"/>
              <w:rPr>
                <w:rFonts w:ascii="Century Gothic" w:hAnsi="Century Gothic" w:cs="Arial"/>
                <w:sz w:val="18"/>
                <w:szCs w:val="18"/>
                <w:lang w:val="es-ES_tradnl"/>
              </w:rPr>
            </w:pPr>
            <w:r w:rsidRPr="00C33109">
              <w:rPr>
                <w:rFonts w:ascii="Century Gothic" w:hAnsi="Century Gothic" w:cs="Arial"/>
                <w:sz w:val="18"/>
                <w:szCs w:val="18"/>
                <w:lang w:val="es-ES_tradnl"/>
              </w:rPr>
              <w:t>Formación académica de los profesionales propuestos</w:t>
            </w:r>
          </w:p>
        </w:tc>
        <w:tc>
          <w:tcPr>
            <w:tcW w:w="2130" w:type="dxa"/>
          </w:tcPr>
          <w:p w14:paraId="2C42D7F7" w14:textId="77777777" w:rsidR="001D0F24" w:rsidRPr="00C33109" w:rsidRDefault="001D0F24" w:rsidP="0004301F">
            <w:pPr>
              <w:spacing w:after="0"/>
              <w:jc w:val="center"/>
              <w:rPr>
                <w:rFonts w:ascii="Century Gothic" w:hAnsi="Century Gothic" w:cs="Arial"/>
                <w:sz w:val="18"/>
                <w:szCs w:val="18"/>
                <w:lang w:val="es-ES_tradnl"/>
              </w:rPr>
            </w:pPr>
            <w:r w:rsidRPr="00C33109">
              <w:rPr>
                <w:rFonts w:ascii="Century Gothic" w:hAnsi="Century Gothic" w:cs="Arial"/>
                <w:sz w:val="18"/>
                <w:szCs w:val="18"/>
                <w:lang w:val="es-ES_tradnl"/>
              </w:rPr>
              <w:t>320</w:t>
            </w:r>
          </w:p>
        </w:tc>
      </w:tr>
      <w:tr w:rsidR="001D0F24" w:rsidRPr="00C33109" w14:paraId="1B332CF1" w14:textId="77777777" w:rsidTr="0004301F">
        <w:tc>
          <w:tcPr>
            <w:tcW w:w="2948" w:type="dxa"/>
          </w:tcPr>
          <w:p w14:paraId="659FC692" w14:textId="77777777" w:rsidR="001D0F24" w:rsidRPr="00C33109" w:rsidRDefault="001D0F24" w:rsidP="0004301F">
            <w:pPr>
              <w:spacing w:after="0"/>
              <w:rPr>
                <w:rFonts w:ascii="Century Gothic" w:hAnsi="Century Gothic" w:cs="Arial"/>
                <w:sz w:val="18"/>
                <w:szCs w:val="18"/>
                <w:lang w:val="es-ES_tradnl"/>
              </w:rPr>
            </w:pPr>
            <w:r w:rsidRPr="00C33109">
              <w:rPr>
                <w:rFonts w:ascii="Century Gothic" w:hAnsi="Century Gothic" w:cs="Arial"/>
                <w:sz w:val="18"/>
                <w:szCs w:val="18"/>
                <w:lang w:val="es-ES_tradnl"/>
              </w:rPr>
              <w:t>Experiencia laboral de los profesionales propuestos</w:t>
            </w:r>
          </w:p>
        </w:tc>
        <w:tc>
          <w:tcPr>
            <w:tcW w:w="2130" w:type="dxa"/>
          </w:tcPr>
          <w:p w14:paraId="3D91BE02" w14:textId="77777777" w:rsidR="001D0F24" w:rsidRPr="00C33109" w:rsidRDefault="001D0F24" w:rsidP="0004301F">
            <w:pPr>
              <w:spacing w:after="0"/>
              <w:jc w:val="center"/>
              <w:rPr>
                <w:rFonts w:ascii="Century Gothic" w:hAnsi="Century Gothic" w:cs="Arial"/>
                <w:sz w:val="18"/>
                <w:szCs w:val="18"/>
                <w:lang w:val="es-ES_tradnl"/>
              </w:rPr>
            </w:pPr>
            <w:r w:rsidRPr="00C33109">
              <w:rPr>
                <w:rFonts w:ascii="Century Gothic" w:hAnsi="Century Gothic" w:cs="Arial"/>
                <w:sz w:val="18"/>
                <w:szCs w:val="18"/>
                <w:lang w:val="es-ES_tradnl"/>
              </w:rPr>
              <w:t>500</w:t>
            </w:r>
          </w:p>
        </w:tc>
      </w:tr>
      <w:tr w:rsidR="001D0F24" w:rsidRPr="00C33109" w14:paraId="70FEF371" w14:textId="77777777" w:rsidTr="0004301F">
        <w:tc>
          <w:tcPr>
            <w:tcW w:w="2948" w:type="dxa"/>
          </w:tcPr>
          <w:p w14:paraId="154FE7B4" w14:textId="77777777" w:rsidR="001D0F24" w:rsidRPr="00C33109" w:rsidRDefault="001D0F24" w:rsidP="0004301F">
            <w:pPr>
              <w:spacing w:after="0"/>
              <w:rPr>
                <w:rFonts w:ascii="Century Gothic" w:hAnsi="Century Gothic" w:cs="Arial"/>
                <w:sz w:val="18"/>
                <w:szCs w:val="18"/>
                <w:lang w:val="es-ES_tradnl"/>
              </w:rPr>
            </w:pPr>
            <w:r w:rsidRPr="00C33109">
              <w:rPr>
                <w:rFonts w:ascii="Century Gothic" w:hAnsi="Century Gothic" w:cs="Arial"/>
                <w:sz w:val="18"/>
                <w:szCs w:val="18"/>
                <w:lang w:val="es-ES_tradnl"/>
              </w:rPr>
              <w:t>Carga horaria comprometida para el personal propuesto</w:t>
            </w:r>
          </w:p>
        </w:tc>
        <w:tc>
          <w:tcPr>
            <w:tcW w:w="2130" w:type="dxa"/>
          </w:tcPr>
          <w:p w14:paraId="3578A92D" w14:textId="77777777" w:rsidR="001D0F24" w:rsidRPr="00C33109" w:rsidRDefault="001D0F24" w:rsidP="0004301F">
            <w:pPr>
              <w:spacing w:after="0"/>
              <w:jc w:val="center"/>
              <w:rPr>
                <w:rFonts w:ascii="Century Gothic" w:hAnsi="Century Gothic" w:cs="Arial"/>
                <w:sz w:val="18"/>
                <w:szCs w:val="18"/>
                <w:lang w:val="es-ES_tradnl"/>
              </w:rPr>
            </w:pPr>
            <w:r w:rsidRPr="00C33109">
              <w:rPr>
                <w:rFonts w:ascii="Century Gothic" w:hAnsi="Century Gothic" w:cs="Arial"/>
                <w:sz w:val="18"/>
                <w:szCs w:val="18"/>
                <w:lang w:val="es-ES_tradnl"/>
              </w:rPr>
              <w:t>30</w:t>
            </w:r>
          </w:p>
        </w:tc>
      </w:tr>
      <w:tr w:rsidR="001D0F24" w:rsidRPr="00C33109" w14:paraId="02C4F342" w14:textId="77777777" w:rsidTr="0004301F">
        <w:tc>
          <w:tcPr>
            <w:tcW w:w="2948" w:type="dxa"/>
          </w:tcPr>
          <w:p w14:paraId="7FCE3CEB" w14:textId="77777777" w:rsidR="001D0F24" w:rsidRPr="00C33109" w:rsidRDefault="001D0F24" w:rsidP="0004301F">
            <w:pPr>
              <w:spacing w:after="0"/>
              <w:jc w:val="center"/>
              <w:rPr>
                <w:rFonts w:ascii="Century Gothic" w:hAnsi="Century Gothic" w:cs="Arial"/>
                <w:b/>
                <w:sz w:val="18"/>
                <w:szCs w:val="18"/>
                <w:lang w:val="es-ES_tradnl"/>
              </w:rPr>
            </w:pPr>
            <w:r w:rsidRPr="00C33109">
              <w:rPr>
                <w:rFonts w:ascii="Century Gothic" w:hAnsi="Century Gothic" w:cs="Arial"/>
                <w:b/>
                <w:sz w:val="18"/>
                <w:szCs w:val="18"/>
                <w:lang w:val="es-ES_tradnl"/>
              </w:rPr>
              <w:t>Total</w:t>
            </w:r>
          </w:p>
        </w:tc>
        <w:tc>
          <w:tcPr>
            <w:tcW w:w="2130" w:type="dxa"/>
          </w:tcPr>
          <w:p w14:paraId="260401C7" w14:textId="77777777" w:rsidR="001D0F24" w:rsidRPr="00C33109" w:rsidRDefault="001D0F24" w:rsidP="0004301F">
            <w:pPr>
              <w:spacing w:after="0"/>
              <w:jc w:val="center"/>
              <w:rPr>
                <w:rFonts w:ascii="Century Gothic" w:hAnsi="Century Gothic" w:cs="Arial"/>
                <w:b/>
                <w:sz w:val="18"/>
                <w:szCs w:val="18"/>
                <w:lang w:val="es-ES_tradnl"/>
              </w:rPr>
            </w:pPr>
            <w:r w:rsidRPr="00C33109">
              <w:rPr>
                <w:rFonts w:ascii="Century Gothic" w:hAnsi="Century Gothic" w:cs="Arial"/>
                <w:b/>
                <w:sz w:val="18"/>
                <w:szCs w:val="18"/>
                <w:lang w:val="es-ES_tradnl"/>
              </w:rPr>
              <w:t>850</w:t>
            </w:r>
          </w:p>
        </w:tc>
      </w:tr>
    </w:tbl>
    <w:p w14:paraId="58B4D4C9" w14:textId="77777777" w:rsidR="001D0F24" w:rsidRPr="00C33109" w:rsidRDefault="001D0F24" w:rsidP="001D0F24">
      <w:pPr>
        <w:pStyle w:val="Textoindependiente"/>
        <w:spacing w:after="0"/>
        <w:rPr>
          <w:rFonts w:ascii="Century Gothic" w:hAnsi="Century Gothic" w:cs="Arial"/>
          <w:sz w:val="22"/>
          <w:szCs w:val="22"/>
          <w:lang w:val="es-ES_tradnl"/>
        </w:rPr>
      </w:pPr>
    </w:p>
    <w:p w14:paraId="2C540A80" w14:textId="77777777" w:rsidR="001D0F24" w:rsidRPr="00C33109" w:rsidRDefault="001D0F24" w:rsidP="001D0F24">
      <w:pPr>
        <w:spacing w:after="0"/>
        <w:rPr>
          <w:rFonts w:ascii="Century Gothic" w:hAnsi="Century Gothic" w:cs="Arial"/>
          <w:szCs w:val="22"/>
          <w:lang w:val="es-ES_tradnl"/>
        </w:rPr>
      </w:pPr>
      <w:r w:rsidRPr="00C33109">
        <w:rPr>
          <w:rFonts w:ascii="Century Gothic" w:hAnsi="Century Gothic" w:cs="Arial"/>
          <w:szCs w:val="22"/>
          <w:lang w:val="es-ES_tradnl"/>
        </w:rPr>
        <w:t xml:space="preserve">Para Profesional Independiente - Calificación Individual. (Formulario F-6220)  </w:t>
      </w:r>
    </w:p>
    <w:p w14:paraId="031A4203" w14:textId="340534EA" w:rsidR="001D0F24" w:rsidRPr="00C33109" w:rsidRDefault="00B921DB" w:rsidP="001D0F24">
      <w:pPr>
        <w:pStyle w:val="Textoindependiente"/>
        <w:spacing w:after="0"/>
        <w:rPr>
          <w:rFonts w:ascii="Century Gothic" w:hAnsi="Century Gothic" w:cs="Arial"/>
          <w:sz w:val="22"/>
          <w:szCs w:val="22"/>
          <w:lang w:val="es-ES_tradnl"/>
        </w:rPr>
      </w:pPr>
      <w:r w:rsidRPr="00C33109">
        <w:rPr>
          <w:rFonts w:ascii="Century Gothic" w:hAnsi="Century Gothic" w:cs="Arial"/>
          <w:b/>
          <w:i/>
          <w:iCs/>
          <w:color w:val="2F5496" w:themeColor="accent1" w:themeShade="BF"/>
          <w:szCs w:val="22"/>
          <w:u w:val="single"/>
          <w:lang w:val="es-ES_tradnl"/>
        </w:rPr>
        <w:t>No corresponde.</w:t>
      </w:r>
    </w:p>
    <w:p w14:paraId="21630D3C" w14:textId="77777777" w:rsidR="001D0F24" w:rsidRPr="00C33109" w:rsidRDefault="001D0F24" w:rsidP="001D0F24">
      <w:pPr>
        <w:spacing w:after="0"/>
        <w:rPr>
          <w:rFonts w:ascii="Century Gothic" w:hAnsi="Century Gothic" w:cs="Arial"/>
          <w:szCs w:val="22"/>
          <w:lang w:val="es-ES_tradnl"/>
        </w:rPr>
      </w:pPr>
    </w:p>
    <w:tbl>
      <w:tblPr>
        <w:tblW w:w="0" w:type="auto"/>
        <w:tblInd w:w="2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48"/>
        <w:gridCol w:w="2130"/>
      </w:tblGrid>
      <w:tr w:rsidR="001D0F24" w:rsidRPr="00C33109" w14:paraId="429ACA91" w14:textId="77777777" w:rsidTr="0004301F">
        <w:tc>
          <w:tcPr>
            <w:tcW w:w="2948" w:type="dxa"/>
          </w:tcPr>
          <w:p w14:paraId="6FFF8DB7" w14:textId="77777777" w:rsidR="001D0F24" w:rsidRPr="00C33109" w:rsidRDefault="001D0F24" w:rsidP="0004301F">
            <w:pPr>
              <w:spacing w:after="0"/>
              <w:jc w:val="center"/>
              <w:rPr>
                <w:rFonts w:ascii="Century Gothic" w:hAnsi="Century Gothic" w:cs="Arial"/>
                <w:b/>
                <w:sz w:val="18"/>
                <w:szCs w:val="18"/>
                <w:lang w:val="es-ES_tradnl"/>
              </w:rPr>
            </w:pPr>
            <w:r w:rsidRPr="00C33109">
              <w:rPr>
                <w:rFonts w:ascii="Century Gothic" w:hAnsi="Century Gothic" w:cs="Arial"/>
                <w:b/>
                <w:sz w:val="18"/>
                <w:szCs w:val="18"/>
                <w:lang w:val="es-ES_tradnl"/>
              </w:rPr>
              <w:t>Criterios evaluados</w:t>
            </w:r>
          </w:p>
        </w:tc>
        <w:tc>
          <w:tcPr>
            <w:tcW w:w="2130" w:type="dxa"/>
          </w:tcPr>
          <w:p w14:paraId="39EC8AEF" w14:textId="77777777" w:rsidR="001D0F24" w:rsidRPr="00C33109" w:rsidRDefault="001D0F24" w:rsidP="0004301F">
            <w:pPr>
              <w:spacing w:after="0"/>
              <w:jc w:val="center"/>
              <w:rPr>
                <w:rFonts w:ascii="Century Gothic" w:hAnsi="Century Gothic" w:cs="Arial"/>
                <w:b/>
                <w:sz w:val="18"/>
                <w:szCs w:val="18"/>
                <w:lang w:val="es-ES_tradnl"/>
              </w:rPr>
            </w:pPr>
            <w:r w:rsidRPr="00C33109">
              <w:rPr>
                <w:rFonts w:ascii="Century Gothic" w:hAnsi="Century Gothic" w:cs="Arial"/>
                <w:b/>
                <w:sz w:val="18"/>
                <w:szCs w:val="18"/>
                <w:lang w:val="es-ES_tradnl"/>
              </w:rPr>
              <w:t>Puntaje</w:t>
            </w:r>
          </w:p>
        </w:tc>
      </w:tr>
      <w:tr w:rsidR="001D0F24" w:rsidRPr="00C33109" w14:paraId="5EDD453E" w14:textId="77777777" w:rsidTr="0004301F">
        <w:tc>
          <w:tcPr>
            <w:tcW w:w="2948" w:type="dxa"/>
          </w:tcPr>
          <w:p w14:paraId="4759EB0D" w14:textId="77777777" w:rsidR="001D0F24" w:rsidRPr="00C33109" w:rsidRDefault="001D0F24" w:rsidP="0004301F">
            <w:pPr>
              <w:spacing w:after="0"/>
              <w:rPr>
                <w:rFonts w:ascii="Century Gothic" w:hAnsi="Century Gothic" w:cs="Arial"/>
                <w:sz w:val="18"/>
                <w:szCs w:val="18"/>
                <w:lang w:val="es-ES_tradnl"/>
              </w:rPr>
            </w:pPr>
            <w:r w:rsidRPr="00C33109">
              <w:rPr>
                <w:rFonts w:ascii="Century Gothic" w:hAnsi="Century Gothic" w:cs="Arial"/>
                <w:sz w:val="18"/>
                <w:szCs w:val="18"/>
                <w:lang w:val="es-ES_tradnl"/>
              </w:rPr>
              <w:t>Formación académica</w:t>
            </w:r>
          </w:p>
        </w:tc>
        <w:tc>
          <w:tcPr>
            <w:tcW w:w="2130" w:type="dxa"/>
          </w:tcPr>
          <w:p w14:paraId="5F9B2B69" w14:textId="77777777" w:rsidR="001D0F24" w:rsidRPr="00C33109" w:rsidRDefault="001D0F24" w:rsidP="0004301F">
            <w:pPr>
              <w:spacing w:after="0"/>
              <w:jc w:val="center"/>
              <w:rPr>
                <w:rFonts w:ascii="Century Gothic" w:hAnsi="Century Gothic" w:cs="Arial"/>
                <w:sz w:val="18"/>
                <w:szCs w:val="18"/>
                <w:lang w:val="es-ES_tradnl"/>
              </w:rPr>
            </w:pPr>
            <w:r w:rsidRPr="00C33109">
              <w:rPr>
                <w:rFonts w:ascii="Century Gothic" w:hAnsi="Century Gothic" w:cs="Arial"/>
                <w:sz w:val="18"/>
                <w:szCs w:val="18"/>
                <w:lang w:val="es-ES_tradnl"/>
              </w:rPr>
              <w:t>320</w:t>
            </w:r>
          </w:p>
        </w:tc>
      </w:tr>
      <w:tr w:rsidR="001D0F24" w:rsidRPr="00C33109" w14:paraId="49482086" w14:textId="77777777" w:rsidTr="0004301F">
        <w:tc>
          <w:tcPr>
            <w:tcW w:w="2948" w:type="dxa"/>
          </w:tcPr>
          <w:p w14:paraId="69B63D27" w14:textId="77777777" w:rsidR="001D0F24" w:rsidRPr="00C33109" w:rsidRDefault="001D0F24" w:rsidP="0004301F">
            <w:pPr>
              <w:spacing w:after="0"/>
              <w:rPr>
                <w:rFonts w:ascii="Century Gothic" w:hAnsi="Century Gothic" w:cs="Arial"/>
                <w:sz w:val="18"/>
                <w:szCs w:val="18"/>
                <w:lang w:val="es-ES_tradnl"/>
              </w:rPr>
            </w:pPr>
            <w:r w:rsidRPr="00C33109">
              <w:rPr>
                <w:rFonts w:ascii="Century Gothic" w:hAnsi="Century Gothic" w:cs="Arial"/>
                <w:sz w:val="18"/>
                <w:szCs w:val="18"/>
                <w:lang w:val="es-ES_tradnl"/>
              </w:rPr>
              <w:t xml:space="preserve">Experiencia laboral </w:t>
            </w:r>
          </w:p>
        </w:tc>
        <w:tc>
          <w:tcPr>
            <w:tcW w:w="2130" w:type="dxa"/>
          </w:tcPr>
          <w:p w14:paraId="0F54F503" w14:textId="77777777" w:rsidR="001D0F24" w:rsidRPr="00C33109" w:rsidRDefault="001D0F24" w:rsidP="0004301F">
            <w:pPr>
              <w:spacing w:after="0"/>
              <w:jc w:val="center"/>
              <w:rPr>
                <w:rFonts w:ascii="Century Gothic" w:hAnsi="Century Gothic" w:cs="Arial"/>
                <w:sz w:val="18"/>
                <w:szCs w:val="18"/>
                <w:lang w:val="es-ES_tradnl"/>
              </w:rPr>
            </w:pPr>
            <w:r w:rsidRPr="00C33109">
              <w:rPr>
                <w:rFonts w:ascii="Century Gothic" w:hAnsi="Century Gothic" w:cs="Arial"/>
                <w:sz w:val="18"/>
                <w:szCs w:val="18"/>
                <w:lang w:val="es-ES_tradnl"/>
              </w:rPr>
              <w:t>500</w:t>
            </w:r>
          </w:p>
        </w:tc>
      </w:tr>
      <w:tr w:rsidR="001D0F24" w:rsidRPr="00C33109" w14:paraId="55FCD672" w14:textId="77777777" w:rsidTr="0004301F">
        <w:tc>
          <w:tcPr>
            <w:tcW w:w="2948" w:type="dxa"/>
          </w:tcPr>
          <w:p w14:paraId="6F148380" w14:textId="77777777" w:rsidR="001D0F24" w:rsidRPr="00C33109" w:rsidRDefault="001D0F24" w:rsidP="0004301F">
            <w:pPr>
              <w:spacing w:after="0"/>
              <w:rPr>
                <w:rFonts w:ascii="Century Gothic" w:hAnsi="Century Gothic" w:cs="Arial"/>
                <w:sz w:val="18"/>
                <w:szCs w:val="18"/>
                <w:lang w:val="es-ES_tradnl"/>
              </w:rPr>
            </w:pPr>
            <w:r w:rsidRPr="00C33109">
              <w:rPr>
                <w:rFonts w:ascii="Century Gothic" w:hAnsi="Century Gothic" w:cs="Arial"/>
                <w:sz w:val="18"/>
                <w:szCs w:val="18"/>
                <w:lang w:val="es-ES_tradnl"/>
              </w:rPr>
              <w:t>Carga horaria comprometida</w:t>
            </w:r>
          </w:p>
        </w:tc>
        <w:tc>
          <w:tcPr>
            <w:tcW w:w="2130" w:type="dxa"/>
          </w:tcPr>
          <w:p w14:paraId="0105C901" w14:textId="77777777" w:rsidR="001D0F24" w:rsidRPr="00C33109" w:rsidRDefault="001D0F24" w:rsidP="0004301F">
            <w:pPr>
              <w:spacing w:after="0"/>
              <w:jc w:val="center"/>
              <w:rPr>
                <w:rFonts w:ascii="Century Gothic" w:hAnsi="Century Gothic" w:cs="Arial"/>
                <w:sz w:val="18"/>
                <w:szCs w:val="18"/>
                <w:lang w:val="es-ES_tradnl"/>
              </w:rPr>
            </w:pPr>
            <w:r w:rsidRPr="00C33109">
              <w:rPr>
                <w:rFonts w:ascii="Century Gothic" w:hAnsi="Century Gothic" w:cs="Arial"/>
                <w:sz w:val="18"/>
                <w:szCs w:val="18"/>
                <w:lang w:val="es-ES_tradnl"/>
              </w:rPr>
              <w:t>30</w:t>
            </w:r>
          </w:p>
        </w:tc>
      </w:tr>
      <w:tr w:rsidR="001D0F24" w:rsidRPr="00C33109" w14:paraId="61BF434D" w14:textId="77777777" w:rsidTr="0004301F">
        <w:tc>
          <w:tcPr>
            <w:tcW w:w="2948" w:type="dxa"/>
          </w:tcPr>
          <w:p w14:paraId="5FBBBE43" w14:textId="77777777" w:rsidR="001D0F24" w:rsidRPr="00C33109" w:rsidRDefault="001D0F24" w:rsidP="0004301F">
            <w:pPr>
              <w:spacing w:after="0"/>
              <w:jc w:val="center"/>
              <w:rPr>
                <w:rFonts w:ascii="Century Gothic" w:hAnsi="Century Gothic" w:cs="Arial"/>
                <w:b/>
                <w:sz w:val="18"/>
                <w:szCs w:val="18"/>
                <w:lang w:val="es-ES_tradnl"/>
              </w:rPr>
            </w:pPr>
            <w:r w:rsidRPr="00C33109">
              <w:rPr>
                <w:rFonts w:ascii="Century Gothic" w:hAnsi="Century Gothic" w:cs="Arial"/>
                <w:b/>
                <w:sz w:val="18"/>
                <w:szCs w:val="18"/>
                <w:lang w:val="es-ES_tradnl"/>
              </w:rPr>
              <w:t>Total</w:t>
            </w:r>
          </w:p>
        </w:tc>
        <w:tc>
          <w:tcPr>
            <w:tcW w:w="2130" w:type="dxa"/>
          </w:tcPr>
          <w:p w14:paraId="407EF664" w14:textId="77777777" w:rsidR="001D0F24" w:rsidRPr="00C33109" w:rsidRDefault="001D0F24" w:rsidP="0004301F">
            <w:pPr>
              <w:spacing w:after="0"/>
              <w:jc w:val="center"/>
              <w:rPr>
                <w:rFonts w:ascii="Century Gothic" w:hAnsi="Century Gothic" w:cs="Arial"/>
                <w:b/>
                <w:sz w:val="18"/>
                <w:szCs w:val="18"/>
                <w:lang w:val="es-ES_tradnl"/>
              </w:rPr>
            </w:pPr>
            <w:r w:rsidRPr="00C33109">
              <w:rPr>
                <w:rFonts w:ascii="Century Gothic" w:hAnsi="Century Gothic" w:cs="Arial"/>
                <w:b/>
                <w:sz w:val="18"/>
                <w:szCs w:val="18"/>
                <w:lang w:val="es-ES_tradnl"/>
              </w:rPr>
              <w:t>850</w:t>
            </w:r>
          </w:p>
        </w:tc>
      </w:tr>
    </w:tbl>
    <w:p w14:paraId="0185CD2C" w14:textId="77777777" w:rsidR="001D0F24" w:rsidRPr="00C33109" w:rsidRDefault="001D0F24" w:rsidP="001D0F24">
      <w:pPr>
        <w:spacing w:after="0"/>
        <w:rPr>
          <w:rFonts w:ascii="Century Gothic" w:hAnsi="Century Gothic" w:cs="Arial"/>
          <w:szCs w:val="22"/>
          <w:lang w:val="es-ES_tradnl"/>
        </w:rPr>
      </w:pPr>
      <w:r w:rsidRPr="00C33109">
        <w:rPr>
          <w:rFonts w:ascii="Century Gothic" w:hAnsi="Century Gothic" w:cs="Arial"/>
          <w:szCs w:val="22"/>
          <w:lang w:val="es-ES_tradnl"/>
        </w:rPr>
        <w:t xml:space="preserve"> </w:t>
      </w:r>
    </w:p>
    <w:p w14:paraId="051CCF8E" w14:textId="77777777" w:rsidR="001D0F24" w:rsidRPr="00C33109" w:rsidRDefault="001D0F24" w:rsidP="001D0F24">
      <w:pPr>
        <w:spacing w:after="0"/>
        <w:jc w:val="center"/>
        <w:rPr>
          <w:rFonts w:ascii="Century Gothic" w:hAnsi="Century Gothic" w:cs="Arial"/>
          <w:b/>
          <w:szCs w:val="22"/>
          <w:lang w:val="es-ES_tradnl"/>
        </w:rPr>
      </w:pPr>
      <w:r w:rsidRPr="00C33109">
        <w:rPr>
          <w:rFonts w:ascii="Century Gothic" w:hAnsi="Century Gothic" w:cs="Arial"/>
          <w:b/>
          <w:szCs w:val="22"/>
          <w:lang w:val="es-ES_tradnl"/>
        </w:rPr>
        <w:br w:type="page"/>
      </w:r>
      <w:r w:rsidRPr="00C33109">
        <w:rPr>
          <w:rFonts w:ascii="Century Gothic" w:hAnsi="Century Gothic" w:cs="Arial"/>
          <w:b/>
          <w:szCs w:val="22"/>
          <w:lang w:val="es-ES_tradnl"/>
        </w:rPr>
        <w:lastRenderedPageBreak/>
        <w:t xml:space="preserve">METODOLOGÍA PARA EFECTUAR </w:t>
      </w:r>
      <w:smartTag w:uri="urn:schemas-microsoft-com:office:smarttags" w:element="PersonName">
        <w:smartTagPr>
          <w:attr w:name="ProductID" w:val="LA EVALUACIￓN"/>
        </w:smartTagPr>
        <w:r w:rsidRPr="00C33109">
          <w:rPr>
            <w:rFonts w:ascii="Century Gothic" w:hAnsi="Century Gothic" w:cs="Arial"/>
            <w:b/>
            <w:szCs w:val="22"/>
            <w:lang w:val="es-ES_tradnl"/>
          </w:rPr>
          <w:t>LA EVALUACIÓN</w:t>
        </w:r>
      </w:smartTag>
    </w:p>
    <w:p w14:paraId="3D532167" w14:textId="77777777" w:rsidR="001D0F24" w:rsidRPr="00C33109" w:rsidRDefault="001D0F24" w:rsidP="001D0F24">
      <w:pPr>
        <w:spacing w:after="0"/>
        <w:jc w:val="center"/>
        <w:rPr>
          <w:rFonts w:ascii="Century Gothic" w:hAnsi="Century Gothic" w:cs="Arial"/>
          <w:b/>
          <w:szCs w:val="22"/>
          <w:lang w:val="es-ES_tradnl"/>
        </w:rPr>
      </w:pPr>
    </w:p>
    <w:p w14:paraId="39352ED7" w14:textId="77777777" w:rsidR="001D0F24" w:rsidRPr="00C33109" w:rsidRDefault="001D0F24" w:rsidP="001D0F24">
      <w:pPr>
        <w:spacing w:after="0"/>
        <w:rPr>
          <w:rFonts w:ascii="Century Gothic" w:hAnsi="Century Gothic" w:cs="Arial"/>
          <w:szCs w:val="22"/>
          <w:lang w:val="es-ES_tradnl"/>
        </w:rPr>
      </w:pPr>
      <w:r w:rsidRPr="00C33109">
        <w:rPr>
          <w:rFonts w:ascii="Century Gothic" w:hAnsi="Century Gothic" w:cs="Arial"/>
          <w:szCs w:val="22"/>
          <w:lang w:val="es-ES_tradnl"/>
        </w:rPr>
        <w:t>Dependiendo de la característica del Proponente (Firma o Profesional Independiente) y dependiendo de la característica del trabajo solicitado (con o sin participación de especialistas) los 850 puntos de la propuesta técnica son distribuidos entre cada uno de los profesionales propuestos, de diferente manera. Este distinto modo de puntuación está descrito en cada tipo de Formulario (F-6217, F-6218, F-6219 y F-6220).</w:t>
      </w:r>
    </w:p>
    <w:p w14:paraId="4852AE18" w14:textId="77777777" w:rsidR="001D0F24" w:rsidRPr="00C33109" w:rsidRDefault="001D0F24" w:rsidP="001D0F24">
      <w:pPr>
        <w:spacing w:after="0"/>
        <w:rPr>
          <w:rFonts w:ascii="Century Gothic" w:hAnsi="Century Gothic" w:cs="Arial"/>
          <w:szCs w:val="22"/>
          <w:lang w:val="es-ES_tradnl"/>
        </w:rPr>
      </w:pPr>
    </w:p>
    <w:p w14:paraId="26EDAD35" w14:textId="77777777" w:rsidR="001D0F24" w:rsidRPr="00C33109" w:rsidRDefault="001D0F24" w:rsidP="001D0F24">
      <w:pPr>
        <w:spacing w:after="0"/>
        <w:jc w:val="left"/>
        <w:rPr>
          <w:rFonts w:ascii="Century Gothic" w:hAnsi="Century Gothic" w:cs="Arial"/>
          <w:b/>
          <w:szCs w:val="22"/>
          <w:lang w:val="es-ES_tradnl"/>
        </w:rPr>
      </w:pPr>
      <w:r w:rsidRPr="00C33109">
        <w:rPr>
          <w:rFonts w:ascii="Century Gothic" w:hAnsi="Century Gothic" w:cs="Arial"/>
          <w:b/>
          <w:szCs w:val="22"/>
          <w:lang w:val="es-ES_tradnl"/>
        </w:rPr>
        <w:t>Formación académica y experiencia de trabajo del personal propuesto</w:t>
      </w:r>
    </w:p>
    <w:p w14:paraId="071A7F9B" w14:textId="77777777" w:rsidR="001D0F24" w:rsidRPr="00C33109" w:rsidRDefault="001D0F24" w:rsidP="001D0F24">
      <w:pPr>
        <w:spacing w:after="0"/>
        <w:rPr>
          <w:rFonts w:ascii="Century Gothic" w:hAnsi="Century Gothic" w:cs="Arial"/>
          <w:szCs w:val="22"/>
          <w:lang w:val="es-ES_tradnl"/>
        </w:rPr>
      </w:pPr>
    </w:p>
    <w:p w14:paraId="1E9E1D60" w14:textId="77777777" w:rsidR="001D0F24" w:rsidRPr="00C33109" w:rsidRDefault="001D0F24" w:rsidP="001D0F24">
      <w:pPr>
        <w:spacing w:after="0"/>
        <w:rPr>
          <w:rFonts w:ascii="Century Gothic" w:hAnsi="Century Gothic" w:cs="Arial"/>
          <w:szCs w:val="22"/>
          <w:lang w:val="es-ES_tradnl"/>
        </w:rPr>
      </w:pPr>
      <w:r w:rsidRPr="00C33109">
        <w:rPr>
          <w:rFonts w:ascii="Century Gothic" w:hAnsi="Century Gothic" w:cs="Arial"/>
          <w:szCs w:val="22"/>
          <w:lang w:val="es-ES_tradnl"/>
        </w:rPr>
        <w:t>Los formularios de evaluación han considerado de manera general la conformación de los equipos multidisciplinarios con las siguientes categorías de profesionales:</w:t>
      </w:r>
    </w:p>
    <w:p w14:paraId="22D1E8DD" w14:textId="77777777" w:rsidR="00A96DEB" w:rsidRPr="003553D2" w:rsidRDefault="00A96DEB" w:rsidP="00A96DEB">
      <w:pPr>
        <w:autoSpaceDE w:val="0"/>
        <w:autoSpaceDN w:val="0"/>
        <w:adjustRightInd w:val="0"/>
        <w:spacing w:after="0"/>
        <w:rPr>
          <w:rFonts w:ascii="Century Gothic" w:hAnsi="Century Gothic" w:cs="Tahoma"/>
          <w:color w:val="2F5496" w:themeColor="accent1" w:themeShade="BF"/>
          <w:szCs w:val="22"/>
        </w:rPr>
      </w:pPr>
    </w:p>
    <w:p w14:paraId="69DF1D21" w14:textId="77777777" w:rsidR="00A96DEB" w:rsidRPr="003553D2" w:rsidRDefault="00A96DEB" w:rsidP="008F492A">
      <w:pPr>
        <w:numPr>
          <w:ilvl w:val="0"/>
          <w:numId w:val="33"/>
        </w:numPr>
        <w:autoSpaceDE w:val="0"/>
        <w:autoSpaceDN w:val="0"/>
        <w:adjustRightInd w:val="0"/>
        <w:spacing w:after="0"/>
        <w:ind w:left="720"/>
        <w:contextualSpacing/>
        <w:rPr>
          <w:rFonts w:ascii="Century Gothic" w:hAnsi="Century Gothic" w:cs="Arial"/>
          <w:color w:val="2F5496" w:themeColor="accent1" w:themeShade="BF"/>
          <w:szCs w:val="22"/>
        </w:rPr>
      </w:pPr>
      <w:r w:rsidRPr="003553D2">
        <w:rPr>
          <w:rFonts w:ascii="Century Gothic" w:hAnsi="Century Gothic" w:cs="Arial"/>
          <w:color w:val="2F5496" w:themeColor="accent1" w:themeShade="BF"/>
          <w:szCs w:val="22"/>
        </w:rPr>
        <w:t>Un (1) Gerente de Auditoría.</w:t>
      </w:r>
    </w:p>
    <w:p w14:paraId="2F6D79B1" w14:textId="727CC074" w:rsidR="00A96DEB" w:rsidRPr="003553D2" w:rsidRDefault="00A96DEB" w:rsidP="008F492A">
      <w:pPr>
        <w:numPr>
          <w:ilvl w:val="0"/>
          <w:numId w:val="33"/>
        </w:numPr>
        <w:autoSpaceDE w:val="0"/>
        <w:autoSpaceDN w:val="0"/>
        <w:adjustRightInd w:val="0"/>
        <w:spacing w:after="0"/>
        <w:ind w:left="720"/>
        <w:contextualSpacing/>
        <w:rPr>
          <w:rFonts w:ascii="Century Gothic" w:hAnsi="Century Gothic" w:cs="Arial"/>
          <w:color w:val="2F5496" w:themeColor="accent1" w:themeShade="BF"/>
          <w:szCs w:val="22"/>
        </w:rPr>
      </w:pPr>
      <w:r w:rsidRPr="003553D2">
        <w:rPr>
          <w:rFonts w:ascii="Century Gothic" w:hAnsi="Century Gothic" w:cs="Arial"/>
          <w:color w:val="2F5496" w:themeColor="accent1" w:themeShade="BF"/>
          <w:szCs w:val="22"/>
        </w:rPr>
        <w:t xml:space="preserve">Un (1) </w:t>
      </w:r>
      <w:r w:rsidR="00A57F91" w:rsidRPr="003553D2">
        <w:rPr>
          <w:rFonts w:ascii="Century Gothic" w:hAnsi="Century Gothic" w:cs="Arial"/>
          <w:color w:val="2F5496" w:themeColor="accent1" w:themeShade="BF"/>
          <w:szCs w:val="22"/>
        </w:rPr>
        <w:t>Supervisor de Auditoría</w:t>
      </w:r>
      <w:r w:rsidRPr="003553D2">
        <w:rPr>
          <w:rFonts w:ascii="Century Gothic" w:hAnsi="Century Gothic" w:cs="Arial"/>
          <w:color w:val="2F5496" w:themeColor="accent1" w:themeShade="BF"/>
          <w:szCs w:val="22"/>
        </w:rPr>
        <w:t>.</w:t>
      </w:r>
    </w:p>
    <w:p w14:paraId="064D14E7" w14:textId="22E10B67" w:rsidR="00A57F91" w:rsidRPr="003553D2" w:rsidRDefault="00C53C5D" w:rsidP="008F492A">
      <w:pPr>
        <w:numPr>
          <w:ilvl w:val="0"/>
          <w:numId w:val="33"/>
        </w:numPr>
        <w:autoSpaceDE w:val="0"/>
        <w:autoSpaceDN w:val="0"/>
        <w:adjustRightInd w:val="0"/>
        <w:spacing w:after="0"/>
        <w:ind w:left="720"/>
        <w:contextualSpacing/>
        <w:rPr>
          <w:rFonts w:ascii="Century Gothic" w:hAnsi="Century Gothic" w:cs="Arial"/>
          <w:color w:val="2F5496" w:themeColor="accent1" w:themeShade="BF"/>
          <w:szCs w:val="22"/>
        </w:rPr>
      </w:pPr>
      <w:r>
        <w:rPr>
          <w:rFonts w:ascii="Century Gothic" w:hAnsi="Century Gothic" w:cs="Arial"/>
          <w:color w:val="2F5496" w:themeColor="accent1" w:themeShade="BF"/>
          <w:szCs w:val="22"/>
        </w:rPr>
        <w:t>Dos</w:t>
      </w:r>
      <w:r w:rsidR="00A57F91" w:rsidRPr="003553D2">
        <w:rPr>
          <w:rFonts w:ascii="Century Gothic" w:hAnsi="Century Gothic" w:cs="Arial"/>
          <w:color w:val="2F5496" w:themeColor="accent1" w:themeShade="BF"/>
          <w:szCs w:val="22"/>
        </w:rPr>
        <w:t xml:space="preserve"> (</w:t>
      </w:r>
      <w:r w:rsidR="00E57345">
        <w:rPr>
          <w:rFonts w:ascii="Century Gothic" w:hAnsi="Century Gothic" w:cs="Arial"/>
          <w:color w:val="2F5496" w:themeColor="accent1" w:themeShade="BF"/>
          <w:szCs w:val="22"/>
        </w:rPr>
        <w:t>2</w:t>
      </w:r>
      <w:r w:rsidR="00A57F91" w:rsidRPr="003553D2">
        <w:rPr>
          <w:rFonts w:ascii="Century Gothic" w:hAnsi="Century Gothic" w:cs="Arial"/>
          <w:color w:val="2F5496" w:themeColor="accent1" w:themeShade="BF"/>
          <w:szCs w:val="22"/>
        </w:rPr>
        <w:t xml:space="preserve">) Auditores. </w:t>
      </w:r>
    </w:p>
    <w:p w14:paraId="26CA6FB2" w14:textId="753B04CF" w:rsidR="00A57F91" w:rsidRPr="003553D2" w:rsidRDefault="00A96DEB" w:rsidP="008F492A">
      <w:pPr>
        <w:numPr>
          <w:ilvl w:val="0"/>
          <w:numId w:val="33"/>
        </w:numPr>
        <w:autoSpaceDE w:val="0"/>
        <w:autoSpaceDN w:val="0"/>
        <w:adjustRightInd w:val="0"/>
        <w:spacing w:after="0"/>
        <w:ind w:left="720"/>
        <w:contextualSpacing/>
        <w:rPr>
          <w:rFonts w:ascii="Century Gothic" w:hAnsi="Century Gothic" w:cs="Arial"/>
          <w:color w:val="2F5496" w:themeColor="accent1" w:themeShade="BF"/>
          <w:szCs w:val="22"/>
        </w:rPr>
      </w:pPr>
      <w:r w:rsidRPr="003553D2">
        <w:rPr>
          <w:rFonts w:ascii="Century Gothic" w:hAnsi="Century Gothic" w:cs="Arial"/>
          <w:color w:val="2F5496" w:themeColor="accent1" w:themeShade="BF"/>
          <w:szCs w:val="22"/>
        </w:rPr>
        <w:t xml:space="preserve">Un (1) </w:t>
      </w:r>
      <w:r w:rsidR="00A57F91" w:rsidRPr="003553D2">
        <w:rPr>
          <w:rFonts w:ascii="Century Gothic" w:hAnsi="Century Gothic" w:cs="Arial"/>
          <w:color w:val="2F5496" w:themeColor="accent1" w:themeShade="BF"/>
          <w:szCs w:val="22"/>
        </w:rPr>
        <w:t>Abogado</w:t>
      </w:r>
      <w:r w:rsidRPr="003553D2">
        <w:rPr>
          <w:rFonts w:ascii="Century Gothic" w:hAnsi="Century Gothic" w:cs="Arial"/>
          <w:color w:val="2F5496" w:themeColor="accent1" w:themeShade="BF"/>
          <w:szCs w:val="22"/>
        </w:rPr>
        <w:t>.</w:t>
      </w:r>
    </w:p>
    <w:p w14:paraId="40F115D3" w14:textId="77777777" w:rsidR="001D0F24" w:rsidRPr="00C33109" w:rsidRDefault="001D0F24" w:rsidP="001D0F24">
      <w:pPr>
        <w:spacing w:after="0"/>
        <w:ind w:left="851" w:hanging="567"/>
        <w:rPr>
          <w:rFonts w:ascii="Century Gothic" w:hAnsi="Century Gothic" w:cs="Arial"/>
          <w:szCs w:val="22"/>
          <w:lang w:val="es-ES_tradnl"/>
        </w:rPr>
      </w:pPr>
    </w:p>
    <w:p w14:paraId="7BDF0FF9" w14:textId="77777777" w:rsidR="001D0F24" w:rsidRPr="00C33109" w:rsidRDefault="001D0F24" w:rsidP="001D0F24">
      <w:pPr>
        <w:spacing w:after="0"/>
        <w:rPr>
          <w:rFonts w:ascii="Century Gothic" w:hAnsi="Century Gothic" w:cs="Arial"/>
          <w:szCs w:val="22"/>
          <w:lang w:val="es-ES_tradnl"/>
        </w:rPr>
      </w:pPr>
      <w:r w:rsidRPr="00C33109">
        <w:rPr>
          <w:rFonts w:ascii="Century Gothic" w:hAnsi="Century Gothic" w:cs="Arial"/>
          <w:szCs w:val="22"/>
          <w:lang w:val="es-ES_tradnl"/>
        </w:rPr>
        <w:t xml:space="preserve">Los equipos multidisciplinarios pueden estar conformados por uno o más profesionales en cada una de las categorías mencionadas, en tal caso el puntaje máximo que se muestra en el formulario </w:t>
      </w:r>
      <w:proofErr w:type="spellStart"/>
      <w:r w:rsidRPr="00C33109">
        <w:rPr>
          <w:rFonts w:ascii="Century Gothic" w:hAnsi="Century Gothic" w:cs="Arial"/>
          <w:szCs w:val="22"/>
          <w:lang w:val="es-ES_tradnl"/>
        </w:rPr>
        <w:t>correspondera</w:t>
      </w:r>
      <w:proofErr w:type="spellEnd"/>
      <w:r w:rsidRPr="00C33109">
        <w:rPr>
          <w:rFonts w:ascii="Century Gothic" w:hAnsi="Century Gothic" w:cs="Arial"/>
          <w:szCs w:val="22"/>
          <w:lang w:val="es-ES_tradnl"/>
        </w:rPr>
        <w:t xml:space="preserve"> al promedio del grupo en cada categoría.</w:t>
      </w:r>
    </w:p>
    <w:p w14:paraId="3774B8DF" w14:textId="77777777" w:rsidR="001D0F24" w:rsidRPr="00C33109" w:rsidRDefault="001D0F24" w:rsidP="001D0F24">
      <w:pPr>
        <w:spacing w:after="0"/>
        <w:rPr>
          <w:rFonts w:ascii="Century Gothic" w:hAnsi="Century Gothic" w:cs="Arial"/>
          <w:szCs w:val="22"/>
          <w:lang w:val="es-ES_tradnl"/>
        </w:rPr>
      </w:pPr>
    </w:p>
    <w:p w14:paraId="13E50EC4" w14:textId="77777777" w:rsidR="001D0F24" w:rsidRPr="00C33109" w:rsidRDefault="001D0F24" w:rsidP="001D0F24">
      <w:pPr>
        <w:spacing w:after="0"/>
        <w:rPr>
          <w:rFonts w:ascii="Century Gothic" w:hAnsi="Century Gothic" w:cs="Arial"/>
          <w:szCs w:val="22"/>
          <w:lang w:val="es-ES_tradnl"/>
        </w:rPr>
      </w:pPr>
      <w:r w:rsidRPr="00C33109">
        <w:rPr>
          <w:rFonts w:ascii="Century Gothic" w:hAnsi="Century Gothic" w:cs="Arial"/>
          <w:szCs w:val="22"/>
          <w:lang w:val="es-ES_tradnl"/>
        </w:rPr>
        <w:t>Para el caso de profesional independiente la categoría “Profesional Independiente” será la única.</w:t>
      </w:r>
    </w:p>
    <w:p w14:paraId="5574412E" w14:textId="77777777" w:rsidR="001D0F24" w:rsidRPr="00C33109" w:rsidRDefault="001D0F24" w:rsidP="001D0F24">
      <w:pPr>
        <w:spacing w:after="0"/>
        <w:ind w:left="568"/>
        <w:rPr>
          <w:rFonts w:ascii="Century Gothic" w:hAnsi="Century Gothic" w:cs="Arial"/>
          <w:szCs w:val="22"/>
          <w:lang w:val="es-ES_tradnl"/>
        </w:rPr>
      </w:pPr>
    </w:p>
    <w:p w14:paraId="67F56297" w14:textId="77777777" w:rsidR="001D0F24" w:rsidRPr="00C33109" w:rsidRDefault="001D0F24" w:rsidP="001D0F24">
      <w:pPr>
        <w:spacing w:after="0"/>
        <w:rPr>
          <w:rFonts w:ascii="Century Gothic" w:hAnsi="Century Gothic" w:cs="Arial"/>
          <w:b/>
          <w:szCs w:val="22"/>
        </w:rPr>
      </w:pPr>
      <w:r w:rsidRPr="00C33109">
        <w:rPr>
          <w:rFonts w:ascii="Century Gothic" w:hAnsi="Century Gothic" w:cs="Arial"/>
          <w:b/>
          <w:szCs w:val="22"/>
        </w:rPr>
        <w:t>Carga horaria del personal propuesto</w:t>
      </w:r>
    </w:p>
    <w:p w14:paraId="4BD435BD" w14:textId="77777777" w:rsidR="001D0F24" w:rsidRPr="00C33109" w:rsidRDefault="001D0F24" w:rsidP="001D0F24">
      <w:pPr>
        <w:tabs>
          <w:tab w:val="left" w:pos="568"/>
        </w:tabs>
        <w:spacing w:after="0"/>
        <w:rPr>
          <w:rFonts w:ascii="Century Gothic" w:hAnsi="Century Gothic" w:cs="Arial"/>
          <w:b/>
          <w:szCs w:val="22"/>
        </w:rPr>
      </w:pPr>
    </w:p>
    <w:p w14:paraId="271E694E" w14:textId="77777777" w:rsidR="001D0F24" w:rsidRPr="00C33109" w:rsidRDefault="001D0F24" w:rsidP="001D0F24">
      <w:pPr>
        <w:tabs>
          <w:tab w:val="left" w:pos="568"/>
        </w:tabs>
        <w:spacing w:after="0"/>
        <w:rPr>
          <w:rFonts w:ascii="Century Gothic" w:hAnsi="Century Gothic" w:cs="Arial"/>
          <w:szCs w:val="22"/>
        </w:rPr>
      </w:pPr>
      <w:r w:rsidRPr="00C33109">
        <w:rPr>
          <w:rFonts w:ascii="Century Gothic" w:hAnsi="Century Gothic" w:cs="Arial"/>
          <w:szCs w:val="22"/>
        </w:rPr>
        <w:t xml:space="preserve">En el cronograma de actividades (Modelo </w:t>
      </w:r>
      <w:proofErr w:type="spellStart"/>
      <w:r w:rsidRPr="00C33109">
        <w:rPr>
          <w:rFonts w:ascii="Century Gothic" w:hAnsi="Century Gothic" w:cs="Arial"/>
          <w:szCs w:val="22"/>
        </w:rPr>
        <w:t>Nº</w:t>
      </w:r>
      <w:proofErr w:type="spellEnd"/>
      <w:r w:rsidRPr="00C33109">
        <w:rPr>
          <w:rFonts w:ascii="Century Gothic" w:hAnsi="Century Gothic" w:cs="Arial"/>
          <w:szCs w:val="22"/>
        </w:rPr>
        <w:t xml:space="preserve"> 10) el proponente detallará la carga horaria comprometida a cargo de cada profesional propuesto. La mayor carga horaria que propongan, los profesionales en conjunto, es decir el total de horas que significa la oferta de trabajo, será calificada con 30 puntos, computable con la siguiente fórmula:</w:t>
      </w:r>
    </w:p>
    <w:p w14:paraId="54BAA06A" w14:textId="77777777" w:rsidR="001D0F24" w:rsidRPr="00C33109" w:rsidRDefault="001D0F24" w:rsidP="001D0F24">
      <w:pPr>
        <w:tabs>
          <w:tab w:val="left" w:pos="568"/>
        </w:tabs>
        <w:spacing w:after="0"/>
        <w:rPr>
          <w:rFonts w:ascii="Century Gothic" w:hAnsi="Century Gothic" w:cs="Arial"/>
          <w:szCs w:val="22"/>
        </w:rPr>
      </w:pPr>
    </w:p>
    <w:p w14:paraId="16A8DC80" w14:textId="77777777" w:rsidR="001D0F24" w:rsidRPr="00C33109" w:rsidRDefault="001D0F24" w:rsidP="001D0F24">
      <w:pPr>
        <w:tabs>
          <w:tab w:val="left" w:pos="568"/>
        </w:tabs>
        <w:spacing w:after="0"/>
        <w:rPr>
          <w:rFonts w:ascii="Century Gothic" w:hAnsi="Century Gothic" w:cs="Arial"/>
          <w:sz w:val="18"/>
          <w:szCs w:val="18"/>
        </w:rPr>
      </w:pPr>
    </w:p>
    <w:p w14:paraId="671FD3BE" w14:textId="77777777" w:rsidR="001D0F24" w:rsidRPr="00C33109" w:rsidRDefault="001D0F24" w:rsidP="001D0F24">
      <w:pPr>
        <w:tabs>
          <w:tab w:val="left" w:pos="568"/>
        </w:tabs>
        <w:spacing w:after="0"/>
        <w:rPr>
          <w:rFonts w:ascii="Century Gothic" w:hAnsi="Century Gothic" w:cs="Arial"/>
          <w:sz w:val="18"/>
          <w:szCs w:val="18"/>
        </w:rPr>
      </w:pPr>
      <w:r w:rsidRPr="00C33109">
        <w:rPr>
          <w:rFonts w:ascii="Century Gothic" w:hAnsi="Century Gothic" w:cs="Arial"/>
          <w:sz w:val="18"/>
          <w:szCs w:val="18"/>
        </w:rPr>
        <w:t xml:space="preserve">(Propuesta a calificarse) - (Propuesta con la menor carga horaria) </w:t>
      </w:r>
    </w:p>
    <w:p w14:paraId="4B0B1789" w14:textId="77777777" w:rsidR="001D0F24" w:rsidRPr="00C33109" w:rsidRDefault="001D0F24" w:rsidP="001D0F24">
      <w:pPr>
        <w:tabs>
          <w:tab w:val="left" w:pos="568"/>
        </w:tabs>
        <w:spacing w:after="0"/>
        <w:rPr>
          <w:rFonts w:ascii="Century Gothic" w:hAnsi="Century Gothic" w:cs="Arial"/>
          <w:sz w:val="18"/>
          <w:szCs w:val="18"/>
        </w:rPr>
      </w:pPr>
      <w:r w:rsidRPr="00C33109">
        <w:rPr>
          <w:rFonts w:ascii="Century Gothic" w:hAnsi="Century Gothic" w:cs="Arial"/>
          <w:sz w:val="18"/>
          <w:szCs w:val="18"/>
        </w:rPr>
        <w:t xml:space="preserve">  --------------------------------------------------------------------------------------      X  30  =  </w:t>
      </w:r>
      <w:r w:rsidRPr="00C33109">
        <w:rPr>
          <w:rFonts w:ascii="Century Gothic" w:hAnsi="Century Gothic" w:cs="Arial"/>
          <w:szCs w:val="22"/>
        </w:rPr>
        <w:t>Puntos  a   asignarse</w:t>
      </w:r>
      <w:r w:rsidRPr="00C33109">
        <w:rPr>
          <w:rFonts w:ascii="Century Gothic" w:hAnsi="Century Gothic" w:cs="Arial"/>
          <w:sz w:val="18"/>
          <w:szCs w:val="18"/>
        </w:rPr>
        <w:t xml:space="preserve">  </w:t>
      </w:r>
    </w:p>
    <w:p w14:paraId="0392B1BF" w14:textId="77777777" w:rsidR="001D0F24" w:rsidRPr="00C33109" w:rsidRDefault="001D0F24" w:rsidP="001D0F24">
      <w:pPr>
        <w:tabs>
          <w:tab w:val="left" w:pos="568"/>
        </w:tabs>
        <w:spacing w:after="0"/>
        <w:rPr>
          <w:rFonts w:ascii="Century Gothic" w:hAnsi="Century Gothic" w:cs="Arial"/>
          <w:b/>
          <w:szCs w:val="22"/>
        </w:rPr>
      </w:pPr>
      <w:r w:rsidRPr="00C33109">
        <w:rPr>
          <w:rFonts w:ascii="Century Gothic" w:hAnsi="Century Gothic" w:cs="Arial"/>
          <w:sz w:val="18"/>
          <w:szCs w:val="18"/>
        </w:rPr>
        <w:t>(Propuesta con la mayor carga horaria) -  (Propuesta con la menor carga)</w:t>
      </w:r>
    </w:p>
    <w:p w14:paraId="2DB9B119" w14:textId="77777777" w:rsidR="001D0F24" w:rsidRPr="00C33109" w:rsidRDefault="001D0F24" w:rsidP="001D0F24">
      <w:pPr>
        <w:tabs>
          <w:tab w:val="left" w:pos="568"/>
        </w:tabs>
        <w:spacing w:after="0"/>
        <w:rPr>
          <w:rFonts w:ascii="Century Gothic" w:hAnsi="Century Gothic" w:cs="Arial"/>
          <w:b/>
          <w:szCs w:val="22"/>
          <w:u w:val="single"/>
        </w:rPr>
      </w:pPr>
    </w:p>
    <w:p w14:paraId="47CBD536" w14:textId="77777777" w:rsidR="001D0F24" w:rsidRPr="00C33109" w:rsidRDefault="001D0F24" w:rsidP="001D0F24">
      <w:pPr>
        <w:tabs>
          <w:tab w:val="left" w:pos="568"/>
        </w:tabs>
        <w:spacing w:after="0"/>
        <w:rPr>
          <w:rFonts w:ascii="Century Gothic" w:hAnsi="Century Gothic" w:cs="Arial"/>
          <w:b/>
          <w:szCs w:val="22"/>
          <w:lang w:val="es-ES_tradnl"/>
        </w:rPr>
      </w:pPr>
    </w:p>
    <w:p w14:paraId="71BF5D3E" w14:textId="77777777" w:rsidR="001D0F24" w:rsidRPr="00C33109" w:rsidRDefault="001D0F24" w:rsidP="001D0F24">
      <w:pPr>
        <w:tabs>
          <w:tab w:val="left" w:pos="568"/>
        </w:tabs>
        <w:spacing w:after="0"/>
        <w:rPr>
          <w:rFonts w:ascii="Century Gothic" w:hAnsi="Century Gothic" w:cs="Arial"/>
          <w:b/>
          <w:szCs w:val="22"/>
          <w:lang w:val="es-ES_tradnl"/>
        </w:rPr>
      </w:pPr>
      <w:r w:rsidRPr="00C33109">
        <w:rPr>
          <w:rFonts w:ascii="Century Gothic" w:hAnsi="Century Gothic" w:cs="Arial"/>
          <w:b/>
          <w:szCs w:val="22"/>
          <w:lang w:val="es-ES_tradnl"/>
        </w:rPr>
        <w:t>Ejemplo:</w:t>
      </w:r>
    </w:p>
    <w:p w14:paraId="5569118D" w14:textId="77777777" w:rsidR="001D0F24" w:rsidRPr="00C33109" w:rsidRDefault="001D0F24" w:rsidP="001D0F24">
      <w:pPr>
        <w:tabs>
          <w:tab w:val="left" w:pos="568"/>
        </w:tabs>
        <w:spacing w:after="0"/>
        <w:rPr>
          <w:rFonts w:ascii="Century Gothic" w:hAnsi="Century Gothic" w:cs="Arial"/>
          <w:b/>
          <w:szCs w:val="22"/>
          <w:lang w:val="es-ES_tradnl"/>
        </w:rPr>
      </w:pPr>
    </w:p>
    <w:p w14:paraId="3AD33C25" w14:textId="77777777" w:rsidR="001D0F24" w:rsidRPr="00C33109" w:rsidRDefault="001D0F24" w:rsidP="001D0F24">
      <w:pPr>
        <w:tabs>
          <w:tab w:val="left" w:pos="568"/>
        </w:tabs>
        <w:spacing w:after="0"/>
        <w:rPr>
          <w:rFonts w:ascii="Century Gothic" w:hAnsi="Century Gothic" w:cs="Arial"/>
          <w:b/>
          <w:szCs w:val="22"/>
          <w:lang w:val="es-ES_tradnl"/>
        </w:rPr>
      </w:pPr>
      <w:r w:rsidRPr="00C33109">
        <w:rPr>
          <w:rFonts w:ascii="Century Gothic" w:hAnsi="Century Gothic" w:cs="Arial"/>
          <w:b/>
          <w:szCs w:val="22"/>
          <w:lang w:val="es-ES_tradnl"/>
        </w:rPr>
        <w:t>Propuesta  A  600 Horas Hombre ofertadas = 30 Puntos</w:t>
      </w:r>
    </w:p>
    <w:p w14:paraId="54B71CD3" w14:textId="77777777" w:rsidR="001D0F24" w:rsidRPr="00C33109" w:rsidRDefault="001D0F24" w:rsidP="001D0F24">
      <w:pPr>
        <w:tabs>
          <w:tab w:val="left" w:pos="568"/>
        </w:tabs>
        <w:spacing w:after="0"/>
        <w:rPr>
          <w:rFonts w:ascii="Century Gothic" w:hAnsi="Century Gothic" w:cs="Arial"/>
          <w:b/>
          <w:szCs w:val="22"/>
          <w:lang w:val="es-ES_tradnl"/>
        </w:rPr>
      </w:pPr>
      <w:r w:rsidRPr="00C33109">
        <w:rPr>
          <w:rFonts w:ascii="Century Gothic" w:hAnsi="Century Gothic" w:cs="Arial"/>
          <w:b/>
          <w:szCs w:val="22"/>
          <w:lang w:val="es-ES_tradnl"/>
        </w:rPr>
        <w:t>Propuesta  B  500 Horas Hombre ofertadas = 15 Puntos</w:t>
      </w:r>
    </w:p>
    <w:p w14:paraId="0FD9AC23" w14:textId="77777777" w:rsidR="001D0F24" w:rsidRPr="00C33109" w:rsidRDefault="001D0F24" w:rsidP="001D0F24">
      <w:pPr>
        <w:tabs>
          <w:tab w:val="left" w:pos="568"/>
        </w:tabs>
        <w:spacing w:after="0"/>
        <w:rPr>
          <w:rFonts w:ascii="Century Gothic" w:hAnsi="Century Gothic" w:cs="Arial"/>
          <w:b/>
          <w:szCs w:val="22"/>
          <w:lang w:val="es-ES_tradnl"/>
        </w:rPr>
      </w:pPr>
      <w:r w:rsidRPr="00C33109">
        <w:rPr>
          <w:rFonts w:ascii="Century Gothic" w:hAnsi="Century Gothic" w:cs="Arial"/>
          <w:b/>
          <w:szCs w:val="22"/>
          <w:lang w:val="es-ES_tradnl"/>
        </w:rPr>
        <w:t>Propuesta  C  450 Horas Hombre ofertadas =  7,5 Puntos</w:t>
      </w:r>
    </w:p>
    <w:p w14:paraId="482E9982" w14:textId="1FB89AB7" w:rsidR="009A78A1" w:rsidRPr="00495A71" w:rsidRDefault="001D0F24" w:rsidP="00495A71">
      <w:pPr>
        <w:tabs>
          <w:tab w:val="left" w:pos="568"/>
        </w:tabs>
        <w:spacing w:after="0"/>
        <w:rPr>
          <w:rFonts w:ascii="Century Gothic" w:hAnsi="Century Gothic" w:cs="Arial"/>
          <w:b/>
          <w:szCs w:val="22"/>
          <w:lang w:val="es-ES_tradnl"/>
        </w:rPr>
      </w:pPr>
      <w:r w:rsidRPr="00C33109">
        <w:rPr>
          <w:rFonts w:ascii="Century Gothic" w:hAnsi="Century Gothic" w:cs="Arial"/>
          <w:b/>
          <w:szCs w:val="22"/>
          <w:lang w:val="es-ES_tradnl"/>
        </w:rPr>
        <w:t>Propuesta  D  400 Horas Hombre ofertadas = 0 Puntos</w:t>
      </w:r>
    </w:p>
    <w:p w14:paraId="6F866A9D" w14:textId="2D31A15E" w:rsidR="00BF0EA5" w:rsidRPr="00C33109" w:rsidRDefault="008452E8" w:rsidP="00BF0EA5">
      <w:pPr>
        <w:spacing w:line="480" w:lineRule="auto"/>
        <w:rPr>
          <w:rFonts w:ascii="Century Gothic" w:hAnsi="Century Gothic" w:cs="Arial"/>
          <w:szCs w:val="22"/>
          <w:lang w:val="es-MX"/>
        </w:rPr>
      </w:pPr>
      <w:r w:rsidRPr="00C33109">
        <w:rPr>
          <w:rFonts w:ascii="Century Gothic" w:hAnsi="Century Gothic"/>
          <w:noProof/>
          <w:szCs w:val="22"/>
          <w:lang w:val="es-BO" w:eastAsia="es-BO"/>
        </w:rPr>
        <w:lastRenderedPageBreak/>
        <w:drawing>
          <wp:anchor distT="0" distB="0" distL="114300" distR="114300" simplePos="0" relativeHeight="251710464" behindDoc="0" locked="0" layoutInCell="1" allowOverlap="1" wp14:anchorId="57ED473E" wp14:editId="5D15E274">
            <wp:simplePos x="0" y="0"/>
            <wp:positionH relativeFrom="margin">
              <wp:posOffset>4617687</wp:posOffset>
            </wp:positionH>
            <wp:positionV relativeFrom="paragraph">
              <wp:posOffset>-260244</wp:posOffset>
            </wp:positionV>
            <wp:extent cx="1111250" cy="1106919"/>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1" cstate="print">
                      <a:extLst>
                        <a:ext uri="{28A0092B-C50C-407E-A947-70E740481C1C}">
                          <a14:useLocalDpi xmlns:a14="http://schemas.microsoft.com/office/drawing/2010/main" val="0"/>
                        </a:ext>
                      </a:extLst>
                    </a:blip>
                    <a:srcRect l="30627" t="12904" r="31398" b="10753"/>
                    <a:stretch>
                      <a:fillRect/>
                    </a:stretch>
                  </pic:blipFill>
                  <pic:spPr bwMode="auto">
                    <a:xfrm>
                      <a:off x="0" y="0"/>
                      <a:ext cx="1112072" cy="11077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3D9" w:rsidRPr="00C33109">
        <w:rPr>
          <w:rFonts w:ascii="Century Gothic" w:hAnsi="Century Gothic"/>
          <w:b/>
          <w:noProof/>
          <w:szCs w:val="22"/>
          <w:lang w:val="es-BO" w:eastAsia="es-BO"/>
        </w:rPr>
        <mc:AlternateContent>
          <mc:Choice Requires="wpg">
            <w:drawing>
              <wp:anchor distT="0" distB="0" distL="114300" distR="114300" simplePos="0" relativeHeight="251709440" behindDoc="0" locked="0" layoutInCell="1" allowOverlap="1" wp14:anchorId="6FB080DA" wp14:editId="5D7855DC">
                <wp:simplePos x="0" y="0"/>
                <wp:positionH relativeFrom="column">
                  <wp:posOffset>-313730</wp:posOffset>
                </wp:positionH>
                <wp:positionV relativeFrom="paragraph">
                  <wp:posOffset>-191530</wp:posOffset>
                </wp:positionV>
                <wp:extent cx="4312920" cy="1030682"/>
                <wp:effectExtent l="0" t="0" r="0" b="0"/>
                <wp:wrapNone/>
                <wp:docPr id="3" name="Gru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312920" cy="1030682"/>
                          <a:chOff x="191" y="1752"/>
                          <a:chExt cx="8635" cy="1909"/>
                        </a:xfrm>
                      </wpg:grpSpPr>
                      <wps:wsp>
                        <wps:cNvPr id="4" name="Text Box 423"/>
                        <wps:cNvSpPr txBox="1">
                          <a:spLocks noChangeAspect="1" noChangeArrowheads="1"/>
                        </wps:cNvSpPr>
                        <wps:spPr bwMode="auto">
                          <a:xfrm>
                            <a:off x="191" y="2752"/>
                            <a:ext cx="4944" cy="51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7EB7D7" w14:textId="77777777" w:rsidR="00BF0EA5" w:rsidRDefault="00BF0EA5" w:rsidP="00BF0EA5">
                              <w:pPr>
                                <w:pStyle w:val="Ttulo1"/>
                                <w:rPr>
                                  <w:rFonts w:ascii="Times New Roman" w:hAnsi="Times New Roman"/>
                                  <w:color w:val="FFFFFF"/>
                                  <w:spacing w:val="60"/>
                                  <w:sz w:val="16"/>
                                  <w:lang w:val="es-ES"/>
                                </w:rPr>
                              </w:pPr>
                            </w:p>
                            <w:p w14:paraId="3F5F95F0" w14:textId="77777777" w:rsidR="00BF0EA5" w:rsidRPr="0011539E" w:rsidRDefault="00BF0EA5" w:rsidP="00BF0EA5">
                              <w:pPr>
                                <w:pStyle w:val="Ttulo1"/>
                                <w:rPr>
                                  <w:rFonts w:ascii="Times New Roman" w:hAnsi="Times New Roman"/>
                                  <w:color w:val="FFFFFF"/>
                                  <w:spacing w:val="60"/>
                                  <w:sz w:val="16"/>
                                  <w:lang w:val="es-ES"/>
                                </w:rPr>
                              </w:pPr>
                              <w:r>
                                <w:rPr>
                                  <w:rFonts w:ascii="Times New Roman" w:hAnsi="Times New Roman"/>
                                  <w:color w:val="FFFFFF"/>
                                  <w:spacing w:val="60"/>
                                  <w:sz w:val="16"/>
                                  <w:lang w:val="es-ES"/>
                                </w:rPr>
                                <w:t>CONTROL GUBERNAMENTAL</w:t>
                              </w:r>
                            </w:p>
                          </w:txbxContent>
                        </wps:txbx>
                        <wps:bodyPr rot="0" vert="horz" wrap="square" lIns="0" tIns="0" rIns="0" bIns="0" anchor="t" anchorCtr="0" upright="1">
                          <a:noAutofit/>
                        </wps:bodyPr>
                      </wps:wsp>
                      <wpg:grpSp>
                        <wpg:cNvPr id="5" name="Group 425"/>
                        <wpg:cNvGrpSpPr>
                          <a:grpSpLocks noChangeAspect="1"/>
                        </wpg:cNvGrpSpPr>
                        <wpg:grpSpPr bwMode="auto">
                          <a:xfrm>
                            <a:off x="6454" y="2817"/>
                            <a:ext cx="2372" cy="844"/>
                            <a:chOff x="7653" y="731"/>
                            <a:chExt cx="2200" cy="844"/>
                          </a:xfrm>
                        </wpg:grpSpPr>
                        <wps:wsp>
                          <wps:cNvPr id="6" name="AutoShape 426"/>
                          <wps:cNvSpPr>
                            <a:spLocks noChangeAspect="1" noChangeArrowheads="1"/>
                          </wps:cNvSpPr>
                          <wps:spPr bwMode="auto">
                            <a:xfrm>
                              <a:off x="7985" y="731"/>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5107E211" w14:textId="77777777" w:rsidR="00BF0EA5" w:rsidRDefault="00BF0EA5" w:rsidP="00BF0EA5">
                                <w:pPr>
                                  <w:autoSpaceDE w:val="0"/>
                                  <w:autoSpaceDN w:val="0"/>
                                  <w:adjustRightInd w:val="0"/>
                                  <w:rPr>
                                    <w:color w:val="000000"/>
                                    <w:sz w:val="23"/>
                                  </w:rPr>
                                </w:pPr>
                              </w:p>
                            </w:txbxContent>
                          </wps:txbx>
                          <wps:bodyPr rot="0" vert="horz" wrap="square" lIns="85954" tIns="42977" rIns="85954" bIns="42977" anchor="ctr" anchorCtr="0" upright="1">
                            <a:noAutofit/>
                          </wps:bodyPr>
                        </wps:wsp>
                        <wps:wsp>
                          <wps:cNvPr id="7" name="Rectangle 427"/>
                          <wps:cNvSpPr>
                            <a:spLocks noChangeAspect="1" noChangeArrowheads="1"/>
                          </wps:cNvSpPr>
                          <wps:spPr bwMode="auto">
                            <a:xfrm>
                              <a:off x="7653" y="1192"/>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883C3" w14:textId="77777777" w:rsidR="00BF0EA5" w:rsidRPr="007E24CB" w:rsidRDefault="00BF0EA5" w:rsidP="00BF0EA5">
                                <w:pPr>
                                  <w:autoSpaceDE w:val="0"/>
                                  <w:autoSpaceDN w:val="0"/>
                                  <w:adjustRightInd w:val="0"/>
                                  <w:jc w:val="center"/>
                                  <w:rPr>
                                    <w:color w:val="000000"/>
                                    <w:sz w:val="16"/>
                                    <w:szCs w:val="16"/>
                                  </w:rPr>
                                </w:pPr>
                                <w:r w:rsidRPr="007E24CB">
                                  <w:rPr>
                                    <w:b/>
                                    <w:bCs/>
                                    <w:color w:val="000000"/>
                                    <w:sz w:val="16"/>
                                    <w:szCs w:val="16"/>
                                  </w:rPr>
                                  <w:t>Nº de Control</w:t>
                                </w:r>
                              </w:p>
                            </w:txbxContent>
                          </wps:txbx>
                          <wps:bodyPr rot="0" vert="horz" wrap="square" lIns="85954" tIns="42977" rIns="85954" bIns="42977" anchor="ctr" anchorCtr="0" upright="1">
                            <a:noAutofit/>
                          </wps:bodyPr>
                        </wps:wsp>
                      </wpg:grpSp>
                      <wpg:grpSp>
                        <wpg:cNvPr id="8" name="Group 428"/>
                        <wpg:cNvGrpSpPr>
                          <a:grpSpLocks noChangeAspect="1"/>
                        </wpg:cNvGrpSpPr>
                        <wpg:grpSpPr bwMode="auto">
                          <a:xfrm>
                            <a:off x="6417" y="2091"/>
                            <a:ext cx="2372" cy="754"/>
                            <a:chOff x="7474" y="1315"/>
                            <a:chExt cx="2200" cy="754"/>
                          </a:xfrm>
                        </wpg:grpSpPr>
                        <wps:wsp>
                          <wps:cNvPr id="9" name="AutoShape 429"/>
                          <wps:cNvSpPr>
                            <a:spLocks noChangeAspect="1" noChangeArrowheads="1"/>
                          </wps:cNvSpPr>
                          <wps:spPr bwMode="auto">
                            <a:xfrm>
                              <a:off x="7701" y="1315"/>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4863A4A9" w14:textId="77777777" w:rsidR="00BF0EA5" w:rsidRPr="007E24CB" w:rsidRDefault="00BF0EA5" w:rsidP="00BF0EA5">
                                <w:pPr>
                                  <w:autoSpaceDE w:val="0"/>
                                  <w:autoSpaceDN w:val="0"/>
                                  <w:adjustRightInd w:val="0"/>
                                  <w:jc w:val="center"/>
                                  <w:rPr>
                                    <w:b/>
                                    <w:color w:val="000000"/>
                                    <w:szCs w:val="22"/>
                                  </w:rPr>
                                </w:pPr>
                                <w:r w:rsidRPr="007E24CB">
                                  <w:rPr>
                                    <w:b/>
                                    <w:color w:val="000000"/>
                                    <w:szCs w:val="22"/>
                                  </w:rPr>
                                  <w:t>R/CE-09</w:t>
                                </w:r>
                                <w:r>
                                  <w:rPr>
                                    <w:b/>
                                    <w:color w:val="000000"/>
                                    <w:szCs w:val="22"/>
                                  </w:rPr>
                                  <w:t>/08</w:t>
                                </w:r>
                              </w:p>
                            </w:txbxContent>
                          </wps:txbx>
                          <wps:bodyPr rot="0" vert="horz" wrap="square" lIns="85954" tIns="42977" rIns="85954" bIns="42977" anchor="ctr" anchorCtr="0" upright="1">
                            <a:noAutofit/>
                          </wps:bodyPr>
                        </wps:wsp>
                        <wps:wsp>
                          <wps:cNvPr id="10" name="Rectangle 430"/>
                          <wps:cNvSpPr>
                            <a:spLocks noChangeAspect="1" noChangeArrowheads="1"/>
                          </wps:cNvSpPr>
                          <wps:spPr bwMode="auto">
                            <a:xfrm>
                              <a:off x="7474" y="1686"/>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0B28C" w14:textId="77777777" w:rsidR="00BF0EA5" w:rsidRPr="007E24CB" w:rsidRDefault="00BF0EA5" w:rsidP="00BF0EA5">
                                <w:pPr>
                                  <w:autoSpaceDE w:val="0"/>
                                  <w:autoSpaceDN w:val="0"/>
                                  <w:adjustRightInd w:val="0"/>
                                  <w:jc w:val="center"/>
                                  <w:rPr>
                                    <w:color w:val="000000"/>
                                    <w:sz w:val="16"/>
                                    <w:szCs w:val="16"/>
                                  </w:rPr>
                                </w:pPr>
                                <w:r w:rsidRPr="007E24CB">
                                  <w:rPr>
                                    <w:b/>
                                    <w:bCs/>
                                    <w:color w:val="000000"/>
                                    <w:sz w:val="16"/>
                                    <w:szCs w:val="16"/>
                                  </w:rPr>
                                  <w:t>Cod. de la Norma</w:t>
                                </w:r>
                              </w:p>
                            </w:txbxContent>
                          </wps:txbx>
                          <wps:bodyPr rot="0" vert="horz" wrap="square" lIns="85954" tIns="42977" rIns="85954" bIns="42977" anchor="ctr" anchorCtr="0" upright="1">
                            <a:noAutofit/>
                          </wps:bodyPr>
                        </wps:wsp>
                      </wpg:grpSp>
                      <wps:wsp>
                        <wps:cNvPr id="11" name="Text Box 431"/>
                        <wps:cNvSpPr txBox="1">
                          <a:spLocks noChangeAspect="1" noChangeArrowheads="1"/>
                        </wps:cNvSpPr>
                        <wps:spPr bwMode="auto">
                          <a:xfrm>
                            <a:off x="6621" y="1752"/>
                            <a:ext cx="1553" cy="49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E85D1" w14:textId="77777777" w:rsidR="00BF0EA5" w:rsidRPr="00D27111" w:rsidRDefault="00BF0EA5" w:rsidP="00BF0EA5">
                              <w:pPr>
                                <w:jc w:val="center"/>
                                <w:rPr>
                                  <w:b/>
                                  <w:sz w:val="18"/>
                                  <w:szCs w:val="18"/>
                                </w:rPr>
                              </w:pPr>
                              <w:r>
                                <w:rPr>
                                  <w:b/>
                                  <w:sz w:val="18"/>
                                  <w:szCs w:val="18"/>
                                </w:rPr>
                                <w:t>F-6218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FB080DA" id="Grupo 3" o:spid="_x0000_s1063" style="position:absolute;left:0;text-align:left;margin-left:-24.7pt;margin-top:-15.1pt;width:339.6pt;height:81.15pt;z-index:251709440" coordorigin="191,1752" coordsize="8635,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">
                <o:lock v:ext="edit" aspectratio="t"/>
                <v:shape id="Text Box 423" o:spid="_x0000_s1064" type="#_x0000_t202" style="position:absolute;left:191;top:2752;width:4944;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" fillcolor="#333" stroked="f">
                  <o:lock v:ext="edit" aspectratio="t"/>
                  <v:textbox inset="0,0,0,0">
                    <w:txbxContent>
                      <w:p w14:paraId="537EB7D7" w14:textId="77777777" w:rsidR="00BF0EA5" w:rsidRDefault="00BF0EA5" w:rsidP="00BF0EA5">
                        <w:pPr>
                          <w:pStyle w:val="Ttulo1"/>
                          <w:rPr>
                            <w:rFonts w:ascii="Times New Roman" w:hAnsi="Times New Roman"/>
                            <w:color w:val="FFFFFF"/>
                            <w:spacing w:val="60"/>
                            <w:sz w:val="16"/>
                            <w:lang w:val="es-ES"/>
                          </w:rPr>
                        </w:pPr>
                      </w:p>
                      <w:p w14:paraId="3F5F95F0" w14:textId="77777777" w:rsidR="00BF0EA5" w:rsidRPr="0011539E" w:rsidRDefault="00BF0EA5" w:rsidP="00BF0EA5">
                        <w:pPr>
                          <w:pStyle w:val="Ttulo1"/>
                          <w:rPr>
                            <w:rFonts w:ascii="Times New Roman" w:hAnsi="Times New Roman"/>
                            <w:color w:val="FFFFFF"/>
                            <w:spacing w:val="60"/>
                            <w:sz w:val="16"/>
                            <w:lang w:val="es-ES"/>
                          </w:rPr>
                        </w:pPr>
                        <w:r>
                          <w:rPr>
                            <w:rFonts w:ascii="Times New Roman" w:hAnsi="Times New Roman"/>
                            <w:color w:val="FFFFFF"/>
                            <w:spacing w:val="60"/>
                            <w:sz w:val="16"/>
                            <w:lang w:val="es-ES"/>
                          </w:rPr>
                          <w:t>CONTROL GUBERNAMENTAL</w:t>
                        </w:r>
                      </w:p>
                    </w:txbxContent>
                  </v:textbox>
                </v:shape>
                <v:group id="Group 425" o:spid="_x0000_s1065" style="position:absolute;left:6454;top:2817;width:2372;height:844" coordorigin="7653,731" coordsize="2200,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roundrect id="AutoShape 426" o:spid="_x0000_s1066" style="position:absolute;left:7985;top:731;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" filled="f" fillcolor="#0c9">
                    <o:lock v:ext="edit" aspectratio="t"/>
                    <v:textbox inset="2.38761mm,1.1938mm,2.38761mm,1.1938mm">
                      <w:txbxContent>
                        <w:p w14:paraId="5107E211" w14:textId="77777777" w:rsidR="00BF0EA5" w:rsidRDefault="00BF0EA5" w:rsidP="00BF0EA5">
                          <w:pPr>
                            <w:autoSpaceDE w:val="0"/>
                            <w:autoSpaceDN w:val="0"/>
                            <w:adjustRightInd w:val="0"/>
                            <w:rPr>
                              <w:color w:val="000000"/>
                              <w:sz w:val="23"/>
                            </w:rPr>
                          </w:pPr>
                        </w:p>
                      </w:txbxContent>
                    </v:textbox>
                  </v:roundrect>
                  <v:rect id="Rectangle 427" o:spid="_x0000_s1067" style="position:absolute;left:7653;top:1192;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" filled="f" fillcolor="#0c9" stroked="f">
                    <o:lock v:ext="edit" aspectratio="t"/>
                    <v:textbox inset="2.38761mm,1.1938mm,2.38761mm,1.1938mm">
                      <w:txbxContent>
                        <w:p w14:paraId="367883C3" w14:textId="77777777" w:rsidR="00BF0EA5" w:rsidRPr="007E24CB" w:rsidRDefault="00BF0EA5" w:rsidP="00BF0EA5">
                          <w:pPr>
                            <w:autoSpaceDE w:val="0"/>
                            <w:autoSpaceDN w:val="0"/>
                            <w:adjustRightInd w:val="0"/>
                            <w:jc w:val="center"/>
                            <w:rPr>
                              <w:color w:val="000000"/>
                              <w:sz w:val="16"/>
                              <w:szCs w:val="16"/>
                            </w:rPr>
                          </w:pPr>
                          <w:r w:rsidRPr="007E24CB">
                            <w:rPr>
                              <w:b/>
                              <w:bCs/>
                              <w:color w:val="000000"/>
                              <w:sz w:val="16"/>
                              <w:szCs w:val="16"/>
                            </w:rPr>
                            <w:t>Nº de Control</w:t>
                          </w:r>
                        </w:p>
                      </w:txbxContent>
                    </v:textbox>
                  </v:rect>
                </v:group>
                <v:group id="Group 428" o:spid="_x0000_s1068" style="position:absolute;left:6417;top:2091;width:2372;height:754" coordorigin="7474,1315" coordsize="220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roundrect id="AutoShape 429" o:spid="_x0000_s1069" style="position:absolute;left:7701;top:1315;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" filled="f" fillcolor="#0c9">
                    <o:lock v:ext="edit" aspectratio="t"/>
                    <v:textbox inset="2.38761mm,1.1938mm,2.38761mm,1.1938mm">
                      <w:txbxContent>
                        <w:p w14:paraId="4863A4A9" w14:textId="77777777" w:rsidR="00BF0EA5" w:rsidRPr="007E24CB" w:rsidRDefault="00BF0EA5" w:rsidP="00BF0EA5">
                          <w:pPr>
                            <w:autoSpaceDE w:val="0"/>
                            <w:autoSpaceDN w:val="0"/>
                            <w:adjustRightInd w:val="0"/>
                            <w:jc w:val="center"/>
                            <w:rPr>
                              <w:b/>
                              <w:color w:val="000000"/>
                              <w:szCs w:val="22"/>
                            </w:rPr>
                          </w:pPr>
                          <w:r w:rsidRPr="007E24CB">
                            <w:rPr>
                              <w:b/>
                              <w:color w:val="000000"/>
                              <w:szCs w:val="22"/>
                            </w:rPr>
                            <w:t>R/CE-09</w:t>
                          </w:r>
                          <w:r>
                            <w:rPr>
                              <w:b/>
                              <w:color w:val="000000"/>
                              <w:szCs w:val="22"/>
                            </w:rPr>
                            <w:t>/08</w:t>
                          </w:r>
                        </w:p>
                      </w:txbxContent>
                    </v:textbox>
                  </v:roundrect>
                  <v:rect id="Rectangle 430" o:spid="_x0000_s1070" style="position:absolute;left:7474;top:1686;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" filled="f" fillcolor="#0c9" stroked="f">
                    <o:lock v:ext="edit" aspectratio="t"/>
                    <v:textbox inset="2.38761mm,1.1938mm,2.38761mm,1.1938mm">
                      <w:txbxContent>
                        <w:p w14:paraId="31B0B28C" w14:textId="77777777" w:rsidR="00BF0EA5" w:rsidRPr="007E24CB" w:rsidRDefault="00BF0EA5" w:rsidP="00BF0EA5">
                          <w:pPr>
                            <w:autoSpaceDE w:val="0"/>
                            <w:autoSpaceDN w:val="0"/>
                            <w:adjustRightInd w:val="0"/>
                            <w:jc w:val="center"/>
                            <w:rPr>
                              <w:color w:val="000000"/>
                              <w:sz w:val="16"/>
                              <w:szCs w:val="16"/>
                            </w:rPr>
                          </w:pPr>
                          <w:r w:rsidRPr="007E24CB">
                            <w:rPr>
                              <w:b/>
                              <w:bCs/>
                              <w:color w:val="000000"/>
                              <w:sz w:val="16"/>
                              <w:szCs w:val="16"/>
                            </w:rPr>
                            <w:t>Cod. de la Norma</w:t>
                          </w:r>
                        </w:p>
                      </w:txbxContent>
                    </v:textbox>
                  </v:rect>
                </v:group>
                <v:shape id="Text Box 431" o:spid="_x0000_s1071" type="#_x0000_t202" style="position:absolute;left:6621;top:1752;width:1553;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o:lock v:ext="edit" aspectratio="t"/>
                  <v:textbox>
                    <w:txbxContent>
                      <w:p w14:paraId="62BE85D1" w14:textId="77777777" w:rsidR="00BF0EA5" w:rsidRPr="00D27111" w:rsidRDefault="00BF0EA5" w:rsidP="00BF0EA5">
                        <w:pPr>
                          <w:jc w:val="center"/>
                          <w:rPr>
                            <w:b/>
                            <w:sz w:val="18"/>
                            <w:szCs w:val="18"/>
                          </w:rPr>
                        </w:pPr>
                        <w:r>
                          <w:rPr>
                            <w:b/>
                            <w:sz w:val="18"/>
                            <w:szCs w:val="18"/>
                          </w:rPr>
                          <w:t>F-6218</w:t>
                        </w:r>
                      </w:p>
                    </w:txbxContent>
                  </v:textbox>
                </v:shape>
              </v:group>
            </w:pict>
          </mc:Fallback>
        </mc:AlternateContent>
      </w:r>
    </w:p>
    <w:p w14:paraId="12B4FC47" w14:textId="556F62E4" w:rsidR="00BF0EA5" w:rsidRPr="00C33109" w:rsidRDefault="00BF0EA5" w:rsidP="00BF0EA5">
      <w:pPr>
        <w:spacing w:line="480" w:lineRule="auto"/>
        <w:rPr>
          <w:rFonts w:ascii="Century Gothic" w:hAnsi="Century Gothic" w:cs="Arial"/>
          <w:szCs w:val="22"/>
          <w:lang w:val="es-MX"/>
        </w:rPr>
      </w:pPr>
      <w:r w:rsidRPr="00C33109">
        <w:rPr>
          <w:rFonts w:ascii="Century Gothic" w:hAnsi="Century Gothic"/>
          <w:noProof/>
          <w:szCs w:val="22"/>
          <w:lang w:val="es-BO" w:eastAsia="es-BO"/>
        </w:rPr>
        <w:drawing>
          <wp:anchor distT="0" distB="0" distL="114300" distR="114300" simplePos="0" relativeHeight="251711488" behindDoc="0" locked="0" layoutInCell="1" allowOverlap="1" wp14:anchorId="42E49152" wp14:editId="55A7D0DA">
            <wp:simplePos x="0" y="0"/>
            <wp:positionH relativeFrom="margin">
              <wp:posOffset>-299085</wp:posOffset>
            </wp:positionH>
            <wp:positionV relativeFrom="paragraph">
              <wp:posOffset>-537845</wp:posOffset>
            </wp:positionV>
            <wp:extent cx="2508250" cy="532765"/>
            <wp:effectExtent l="0" t="0" r="6350" b="635"/>
            <wp:wrapNone/>
            <wp:docPr id="290817849" name="Imagen 29081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508250" cy="532765"/>
                    </a:xfrm>
                    <a:prstGeom prst="rect">
                      <a:avLst/>
                    </a:prstGeom>
                  </pic:spPr>
                </pic:pic>
              </a:graphicData>
            </a:graphic>
            <wp14:sizeRelH relativeFrom="page">
              <wp14:pctWidth>0</wp14:pctWidth>
            </wp14:sizeRelH>
            <wp14:sizeRelV relativeFrom="page">
              <wp14:pctHeight>0</wp14:pctHeight>
            </wp14:sizeRelV>
          </wp:anchor>
        </w:drawing>
      </w:r>
    </w:p>
    <w:p w14:paraId="7101A71E" w14:textId="77777777" w:rsidR="008452E8" w:rsidRDefault="008452E8" w:rsidP="008452E8">
      <w:pPr>
        <w:spacing w:after="0"/>
        <w:jc w:val="center"/>
        <w:rPr>
          <w:rFonts w:ascii="Century Gothic" w:hAnsi="Century Gothic"/>
          <w:b/>
          <w:szCs w:val="22"/>
          <w:lang w:val="es-ES_tradnl"/>
        </w:rPr>
      </w:pPr>
    </w:p>
    <w:p w14:paraId="3E2FB27F" w14:textId="6C82CD0F" w:rsidR="00BF0EA5" w:rsidRPr="00C33109" w:rsidRDefault="00BF0EA5" w:rsidP="008452E8">
      <w:pPr>
        <w:spacing w:after="0"/>
        <w:jc w:val="center"/>
        <w:rPr>
          <w:rFonts w:ascii="Century Gothic" w:hAnsi="Century Gothic"/>
          <w:b/>
          <w:sz w:val="20"/>
          <w:lang w:val="es-ES_tradnl"/>
        </w:rPr>
      </w:pPr>
      <w:r w:rsidRPr="00C33109">
        <w:rPr>
          <w:rFonts w:ascii="Century Gothic" w:hAnsi="Century Gothic"/>
          <w:b/>
          <w:sz w:val="20"/>
          <w:lang w:val="es-ES_tradnl"/>
        </w:rPr>
        <w:t>CRITERIOS A SER EVALUADOS EN LA CALIFICACIÓN DE LA PROPUESTA TÉCNICA</w:t>
      </w:r>
    </w:p>
    <w:p w14:paraId="46DF7A11" w14:textId="77777777" w:rsidR="00BF0EA5" w:rsidRPr="00C33109" w:rsidRDefault="00BF0EA5" w:rsidP="00BF0EA5">
      <w:pPr>
        <w:spacing w:after="0"/>
        <w:jc w:val="center"/>
        <w:rPr>
          <w:rFonts w:ascii="Century Gothic" w:hAnsi="Century Gothic"/>
          <w:b/>
          <w:sz w:val="20"/>
          <w:lang w:val="es-ES_tradnl"/>
        </w:rPr>
      </w:pPr>
      <w:r w:rsidRPr="00C33109">
        <w:rPr>
          <w:rFonts w:ascii="Century Gothic" w:hAnsi="Century Gothic"/>
          <w:b/>
          <w:sz w:val="20"/>
          <w:lang w:val="es-ES_tradnl"/>
        </w:rPr>
        <w:t xml:space="preserve">PARA FIRMAS DE AUDITORÍA (NO incluye la participación de especialistas) </w:t>
      </w:r>
    </w:p>
    <w:p w14:paraId="065AC668" w14:textId="77777777" w:rsidR="00BF0EA5" w:rsidRPr="00C33109" w:rsidRDefault="00BF0EA5" w:rsidP="00BF0EA5">
      <w:pPr>
        <w:spacing w:after="0"/>
        <w:jc w:val="right"/>
        <w:rPr>
          <w:rFonts w:ascii="Century Gothic" w:hAnsi="Century Gothic"/>
          <w:b/>
          <w:i/>
          <w:szCs w:val="22"/>
          <w:lang w:val="es-ES_tradnl"/>
        </w:rPr>
      </w:pP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70"/>
        <w:gridCol w:w="3675"/>
        <w:gridCol w:w="1144"/>
        <w:gridCol w:w="993"/>
        <w:gridCol w:w="992"/>
        <w:gridCol w:w="850"/>
      </w:tblGrid>
      <w:tr w:rsidR="00BF0EA5" w:rsidRPr="00A843D9" w14:paraId="2BB474D9" w14:textId="77777777" w:rsidTr="00184D23">
        <w:trPr>
          <w:tblHeader/>
          <w:jc w:val="center"/>
        </w:trPr>
        <w:tc>
          <w:tcPr>
            <w:tcW w:w="1970" w:type="dxa"/>
            <w:tcBorders>
              <w:bottom w:val="single" w:sz="4" w:space="0" w:color="auto"/>
            </w:tcBorders>
            <w:shd w:val="clear" w:color="auto" w:fill="C0C0C0"/>
            <w:vAlign w:val="center"/>
          </w:tcPr>
          <w:p w14:paraId="637A2A4B" w14:textId="77777777" w:rsidR="00BF0EA5" w:rsidRPr="00A843D9" w:rsidRDefault="00BF0EA5" w:rsidP="00191230">
            <w:pPr>
              <w:pStyle w:val="Formulario"/>
              <w:jc w:val="center"/>
              <w:rPr>
                <w:rFonts w:ascii="Century Gothic" w:hAnsi="Century Gothic"/>
                <w:b/>
                <w:sz w:val="16"/>
                <w:szCs w:val="16"/>
              </w:rPr>
            </w:pPr>
            <w:r w:rsidRPr="00A843D9">
              <w:rPr>
                <w:rFonts w:ascii="Century Gothic" w:hAnsi="Century Gothic"/>
                <w:b/>
                <w:sz w:val="16"/>
                <w:szCs w:val="16"/>
              </w:rPr>
              <w:t>CRITERIOS EVALUADOS</w:t>
            </w:r>
          </w:p>
        </w:tc>
        <w:tc>
          <w:tcPr>
            <w:tcW w:w="3675" w:type="dxa"/>
            <w:tcBorders>
              <w:bottom w:val="single" w:sz="4" w:space="0" w:color="auto"/>
            </w:tcBorders>
            <w:shd w:val="clear" w:color="auto" w:fill="C0C0C0"/>
            <w:vAlign w:val="center"/>
          </w:tcPr>
          <w:p w14:paraId="60B56705" w14:textId="77777777" w:rsidR="00BF0EA5" w:rsidRPr="00A843D9" w:rsidRDefault="00BF0EA5" w:rsidP="00191230">
            <w:pPr>
              <w:pStyle w:val="Formulario"/>
              <w:jc w:val="center"/>
              <w:rPr>
                <w:rFonts w:ascii="Century Gothic" w:hAnsi="Century Gothic"/>
                <w:b/>
                <w:sz w:val="16"/>
                <w:szCs w:val="16"/>
              </w:rPr>
            </w:pPr>
            <w:r w:rsidRPr="00A843D9">
              <w:rPr>
                <w:rFonts w:ascii="Century Gothic" w:hAnsi="Century Gothic"/>
                <w:b/>
                <w:sz w:val="16"/>
                <w:szCs w:val="16"/>
              </w:rPr>
              <w:t>PARÁMETROS Y CONDICIONES PARA LA EVALUACIÓN</w:t>
            </w:r>
          </w:p>
        </w:tc>
        <w:tc>
          <w:tcPr>
            <w:tcW w:w="1144" w:type="dxa"/>
            <w:tcBorders>
              <w:bottom w:val="single" w:sz="4" w:space="0" w:color="auto"/>
            </w:tcBorders>
            <w:shd w:val="clear" w:color="auto" w:fill="C0C0C0"/>
            <w:vAlign w:val="center"/>
          </w:tcPr>
          <w:p w14:paraId="2A3E1A9C" w14:textId="77777777" w:rsidR="00BF0EA5" w:rsidRPr="00A843D9" w:rsidRDefault="00BF0EA5" w:rsidP="00191230">
            <w:pPr>
              <w:pStyle w:val="Formulario"/>
              <w:jc w:val="center"/>
              <w:rPr>
                <w:rFonts w:ascii="Century Gothic" w:hAnsi="Century Gothic"/>
                <w:b/>
                <w:sz w:val="16"/>
                <w:szCs w:val="16"/>
              </w:rPr>
            </w:pPr>
            <w:r w:rsidRPr="00A843D9">
              <w:rPr>
                <w:rFonts w:ascii="Century Gothic" w:hAnsi="Century Gothic"/>
                <w:b/>
                <w:sz w:val="16"/>
                <w:szCs w:val="16"/>
              </w:rPr>
              <w:t>PUNTAJE A SER ASIGNADO</w:t>
            </w:r>
          </w:p>
        </w:tc>
        <w:tc>
          <w:tcPr>
            <w:tcW w:w="993" w:type="dxa"/>
            <w:tcBorders>
              <w:bottom w:val="single" w:sz="4" w:space="0" w:color="auto"/>
            </w:tcBorders>
            <w:shd w:val="clear" w:color="auto" w:fill="C0C0C0"/>
          </w:tcPr>
          <w:p w14:paraId="2B8FACD0" w14:textId="77777777" w:rsidR="00BF0EA5" w:rsidRPr="00A843D9" w:rsidRDefault="00BF0EA5" w:rsidP="00191230">
            <w:pPr>
              <w:pStyle w:val="Formulario"/>
              <w:jc w:val="center"/>
              <w:rPr>
                <w:rFonts w:ascii="Century Gothic" w:hAnsi="Century Gothic"/>
                <w:b/>
                <w:sz w:val="16"/>
                <w:szCs w:val="16"/>
              </w:rPr>
            </w:pPr>
            <w:r w:rsidRPr="00A843D9">
              <w:rPr>
                <w:rFonts w:ascii="Century Gothic" w:hAnsi="Century Gothic"/>
                <w:b/>
                <w:sz w:val="16"/>
                <w:szCs w:val="16"/>
              </w:rPr>
              <w:t xml:space="preserve">Gerente </w:t>
            </w:r>
          </w:p>
          <w:p w14:paraId="41E56EBF" w14:textId="77777777" w:rsidR="00BF0EA5" w:rsidRPr="00A843D9" w:rsidRDefault="00BF0EA5" w:rsidP="00191230">
            <w:pPr>
              <w:pStyle w:val="Formulario"/>
              <w:jc w:val="center"/>
              <w:rPr>
                <w:rFonts w:ascii="Century Gothic" w:hAnsi="Century Gothic"/>
                <w:b/>
                <w:sz w:val="16"/>
                <w:szCs w:val="16"/>
              </w:rPr>
            </w:pPr>
            <w:r w:rsidRPr="00A843D9">
              <w:rPr>
                <w:rFonts w:ascii="Century Gothic" w:hAnsi="Century Gothic"/>
                <w:b/>
                <w:sz w:val="16"/>
                <w:szCs w:val="16"/>
              </w:rPr>
              <w:t xml:space="preserve">de </w:t>
            </w:r>
          </w:p>
          <w:p w14:paraId="19D65E4B" w14:textId="77777777" w:rsidR="00BF0EA5" w:rsidRPr="00A843D9" w:rsidRDefault="00BF0EA5" w:rsidP="00191230">
            <w:pPr>
              <w:pStyle w:val="Formulario"/>
              <w:jc w:val="center"/>
              <w:rPr>
                <w:rFonts w:ascii="Century Gothic" w:hAnsi="Century Gothic"/>
                <w:b/>
                <w:sz w:val="16"/>
                <w:szCs w:val="16"/>
              </w:rPr>
            </w:pPr>
            <w:r w:rsidRPr="00A843D9">
              <w:rPr>
                <w:rFonts w:ascii="Century Gothic" w:hAnsi="Century Gothic"/>
                <w:b/>
                <w:sz w:val="16"/>
                <w:szCs w:val="16"/>
              </w:rPr>
              <w:t>Auditoría</w:t>
            </w:r>
          </w:p>
        </w:tc>
        <w:tc>
          <w:tcPr>
            <w:tcW w:w="992" w:type="dxa"/>
            <w:tcBorders>
              <w:bottom w:val="single" w:sz="4" w:space="0" w:color="auto"/>
            </w:tcBorders>
            <w:shd w:val="clear" w:color="auto" w:fill="C0C0C0"/>
          </w:tcPr>
          <w:p w14:paraId="4FEC32F8" w14:textId="77777777" w:rsidR="00BF0EA5" w:rsidRPr="00A843D9" w:rsidRDefault="00BF0EA5" w:rsidP="00191230">
            <w:pPr>
              <w:pStyle w:val="Formulario"/>
              <w:jc w:val="center"/>
              <w:rPr>
                <w:rFonts w:ascii="Century Gothic" w:hAnsi="Century Gothic"/>
                <w:b/>
                <w:sz w:val="16"/>
                <w:szCs w:val="16"/>
              </w:rPr>
            </w:pPr>
          </w:p>
          <w:p w14:paraId="336C3820" w14:textId="77777777" w:rsidR="00BF0EA5" w:rsidRPr="00A843D9" w:rsidRDefault="00BF0EA5" w:rsidP="00191230">
            <w:pPr>
              <w:pStyle w:val="Formulario"/>
              <w:jc w:val="center"/>
              <w:rPr>
                <w:rFonts w:ascii="Century Gothic" w:hAnsi="Century Gothic"/>
                <w:b/>
                <w:sz w:val="16"/>
                <w:szCs w:val="16"/>
              </w:rPr>
            </w:pPr>
            <w:r w:rsidRPr="00A843D9">
              <w:rPr>
                <w:rFonts w:ascii="Century Gothic" w:hAnsi="Century Gothic"/>
                <w:b/>
                <w:sz w:val="16"/>
                <w:szCs w:val="16"/>
              </w:rPr>
              <w:t>Abogado</w:t>
            </w:r>
          </w:p>
        </w:tc>
        <w:tc>
          <w:tcPr>
            <w:tcW w:w="850" w:type="dxa"/>
            <w:tcBorders>
              <w:bottom w:val="single" w:sz="4" w:space="0" w:color="auto"/>
            </w:tcBorders>
            <w:shd w:val="clear" w:color="auto" w:fill="C0C0C0"/>
          </w:tcPr>
          <w:p w14:paraId="59B1E9E8" w14:textId="77777777" w:rsidR="00BF0EA5" w:rsidRPr="00A843D9" w:rsidRDefault="00BF0EA5" w:rsidP="00191230">
            <w:pPr>
              <w:pStyle w:val="Formulario"/>
              <w:jc w:val="center"/>
              <w:rPr>
                <w:rFonts w:ascii="Century Gothic" w:hAnsi="Century Gothic"/>
                <w:b/>
                <w:sz w:val="16"/>
                <w:szCs w:val="16"/>
              </w:rPr>
            </w:pPr>
          </w:p>
          <w:p w14:paraId="196751A9" w14:textId="77777777" w:rsidR="00BF0EA5" w:rsidRPr="00A843D9" w:rsidRDefault="00BF0EA5" w:rsidP="00191230">
            <w:pPr>
              <w:pStyle w:val="Formulario"/>
              <w:jc w:val="center"/>
              <w:rPr>
                <w:rFonts w:ascii="Century Gothic" w:hAnsi="Century Gothic"/>
                <w:b/>
                <w:sz w:val="16"/>
                <w:szCs w:val="16"/>
              </w:rPr>
            </w:pPr>
            <w:r w:rsidRPr="00A843D9">
              <w:rPr>
                <w:rFonts w:ascii="Century Gothic" w:hAnsi="Century Gothic"/>
                <w:b/>
                <w:sz w:val="16"/>
                <w:szCs w:val="16"/>
              </w:rPr>
              <w:t>Audito-res (*)</w:t>
            </w:r>
          </w:p>
        </w:tc>
      </w:tr>
      <w:tr w:rsidR="00BF0EA5" w:rsidRPr="008452E8" w14:paraId="15CB47B4" w14:textId="77777777" w:rsidTr="00191230">
        <w:trPr>
          <w:trHeight w:val="177"/>
          <w:tblHeader/>
          <w:jc w:val="center"/>
        </w:trPr>
        <w:tc>
          <w:tcPr>
            <w:tcW w:w="5645" w:type="dxa"/>
            <w:gridSpan w:val="2"/>
            <w:tcBorders>
              <w:top w:val="single" w:sz="4" w:space="0" w:color="auto"/>
              <w:bottom w:val="single" w:sz="4" w:space="0" w:color="auto"/>
            </w:tcBorders>
            <w:vAlign w:val="center"/>
          </w:tcPr>
          <w:p w14:paraId="48038A8B" w14:textId="272930B1" w:rsidR="00BF0EA5" w:rsidRPr="008452E8" w:rsidRDefault="00BF0EA5" w:rsidP="00191230">
            <w:pPr>
              <w:pStyle w:val="Formulario"/>
              <w:jc w:val="left"/>
              <w:rPr>
                <w:rFonts w:ascii="Century Gothic" w:hAnsi="Century Gothic"/>
                <w:b/>
                <w:sz w:val="14"/>
                <w:szCs w:val="14"/>
              </w:rPr>
            </w:pPr>
            <w:r w:rsidRPr="008452E8">
              <w:rPr>
                <w:rFonts w:ascii="Century Gothic" w:hAnsi="Century Gothic"/>
                <w:b/>
                <w:sz w:val="14"/>
                <w:szCs w:val="14"/>
              </w:rPr>
              <w:t>FORMACIÓN Y EXPERIENCIA DEL PERSONAL PROPUESTO</w:t>
            </w:r>
          </w:p>
        </w:tc>
        <w:tc>
          <w:tcPr>
            <w:tcW w:w="1144" w:type="dxa"/>
            <w:tcBorders>
              <w:top w:val="single" w:sz="4" w:space="0" w:color="auto"/>
              <w:bottom w:val="single" w:sz="4" w:space="0" w:color="auto"/>
            </w:tcBorders>
            <w:vAlign w:val="center"/>
          </w:tcPr>
          <w:p w14:paraId="4AE6C997" w14:textId="77777777" w:rsidR="00BF0EA5" w:rsidRPr="008452E8" w:rsidRDefault="00BF0EA5" w:rsidP="00191230">
            <w:pPr>
              <w:pStyle w:val="Formulario"/>
              <w:jc w:val="center"/>
              <w:rPr>
                <w:rFonts w:ascii="Century Gothic" w:hAnsi="Century Gothic"/>
                <w:sz w:val="14"/>
                <w:szCs w:val="14"/>
              </w:rPr>
            </w:pPr>
          </w:p>
        </w:tc>
        <w:tc>
          <w:tcPr>
            <w:tcW w:w="993" w:type="dxa"/>
            <w:tcBorders>
              <w:top w:val="single" w:sz="4" w:space="0" w:color="auto"/>
              <w:bottom w:val="single" w:sz="4" w:space="0" w:color="auto"/>
            </w:tcBorders>
          </w:tcPr>
          <w:p w14:paraId="12D0908E" w14:textId="77777777" w:rsidR="00BF0EA5" w:rsidRPr="008452E8" w:rsidRDefault="00BF0EA5" w:rsidP="00191230">
            <w:pPr>
              <w:pStyle w:val="Formulario"/>
              <w:jc w:val="center"/>
              <w:rPr>
                <w:rFonts w:ascii="Century Gothic" w:hAnsi="Century Gothic"/>
                <w:sz w:val="14"/>
                <w:szCs w:val="14"/>
              </w:rPr>
            </w:pPr>
          </w:p>
        </w:tc>
        <w:tc>
          <w:tcPr>
            <w:tcW w:w="992" w:type="dxa"/>
            <w:tcBorders>
              <w:top w:val="single" w:sz="4" w:space="0" w:color="auto"/>
              <w:bottom w:val="single" w:sz="4" w:space="0" w:color="auto"/>
            </w:tcBorders>
          </w:tcPr>
          <w:p w14:paraId="6646643C" w14:textId="77777777" w:rsidR="00BF0EA5" w:rsidRPr="008452E8" w:rsidRDefault="00BF0EA5" w:rsidP="00191230">
            <w:pPr>
              <w:pStyle w:val="Formulario"/>
              <w:jc w:val="center"/>
              <w:rPr>
                <w:rFonts w:ascii="Century Gothic" w:hAnsi="Century Gothic"/>
                <w:sz w:val="14"/>
                <w:szCs w:val="14"/>
              </w:rPr>
            </w:pPr>
          </w:p>
        </w:tc>
        <w:tc>
          <w:tcPr>
            <w:tcW w:w="850" w:type="dxa"/>
            <w:tcBorders>
              <w:top w:val="single" w:sz="4" w:space="0" w:color="auto"/>
              <w:bottom w:val="single" w:sz="4" w:space="0" w:color="auto"/>
            </w:tcBorders>
          </w:tcPr>
          <w:p w14:paraId="35804B08" w14:textId="77777777" w:rsidR="00BF0EA5" w:rsidRPr="008452E8" w:rsidRDefault="00BF0EA5" w:rsidP="00191230">
            <w:pPr>
              <w:pStyle w:val="Formulario"/>
              <w:jc w:val="center"/>
              <w:rPr>
                <w:rFonts w:ascii="Century Gothic" w:hAnsi="Century Gothic"/>
                <w:sz w:val="14"/>
                <w:szCs w:val="14"/>
              </w:rPr>
            </w:pPr>
          </w:p>
        </w:tc>
      </w:tr>
      <w:tr w:rsidR="00BF0EA5" w:rsidRPr="008452E8" w14:paraId="1213158F" w14:textId="77777777" w:rsidTr="00191230">
        <w:trPr>
          <w:tblHeader/>
          <w:jc w:val="center"/>
        </w:trPr>
        <w:tc>
          <w:tcPr>
            <w:tcW w:w="5645" w:type="dxa"/>
            <w:gridSpan w:val="2"/>
            <w:tcBorders>
              <w:top w:val="single" w:sz="4" w:space="0" w:color="auto"/>
              <w:bottom w:val="single" w:sz="4" w:space="0" w:color="auto"/>
            </w:tcBorders>
            <w:vAlign w:val="center"/>
          </w:tcPr>
          <w:p w14:paraId="328A770B" w14:textId="77777777" w:rsidR="00BF0EA5" w:rsidRPr="008452E8" w:rsidRDefault="00BF0EA5" w:rsidP="00191230">
            <w:pPr>
              <w:pStyle w:val="Formulario"/>
              <w:jc w:val="left"/>
              <w:rPr>
                <w:rFonts w:ascii="Century Gothic" w:hAnsi="Century Gothic"/>
                <w:b/>
                <w:sz w:val="14"/>
                <w:szCs w:val="14"/>
              </w:rPr>
            </w:pPr>
            <w:r w:rsidRPr="008452E8">
              <w:rPr>
                <w:rFonts w:ascii="Century Gothic" w:hAnsi="Century Gothic"/>
                <w:b/>
                <w:sz w:val="14"/>
                <w:szCs w:val="14"/>
              </w:rPr>
              <w:t>1.1  FORMACIÓN  ACADÉMICA</w:t>
            </w:r>
          </w:p>
        </w:tc>
        <w:tc>
          <w:tcPr>
            <w:tcW w:w="1144" w:type="dxa"/>
            <w:tcBorders>
              <w:top w:val="single" w:sz="4" w:space="0" w:color="auto"/>
              <w:bottom w:val="single" w:sz="4" w:space="0" w:color="auto"/>
            </w:tcBorders>
            <w:vAlign w:val="center"/>
          </w:tcPr>
          <w:p w14:paraId="0505B2BF" w14:textId="77777777" w:rsidR="00BF0EA5" w:rsidRPr="008452E8" w:rsidRDefault="00BF0EA5" w:rsidP="00191230">
            <w:pPr>
              <w:pStyle w:val="Formulario"/>
              <w:jc w:val="center"/>
              <w:rPr>
                <w:rFonts w:ascii="Century Gothic" w:hAnsi="Century Gothic"/>
                <w:sz w:val="14"/>
                <w:szCs w:val="14"/>
              </w:rPr>
            </w:pPr>
          </w:p>
        </w:tc>
        <w:tc>
          <w:tcPr>
            <w:tcW w:w="993" w:type="dxa"/>
            <w:tcBorders>
              <w:top w:val="single" w:sz="4" w:space="0" w:color="auto"/>
              <w:bottom w:val="single" w:sz="4" w:space="0" w:color="auto"/>
            </w:tcBorders>
          </w:tcPr>
          <w:p w14:paraId="46A70362" w14:textId="77777777" w:rsidR="00BF0EA5" w:rsidRPr="008452E8" w:rsidRDefault="00BF0EA5" w:rsidP="00191230">
            <w:pPr>
              <w:pStyle w:val="Formulario"/>
              <w:jc w:val="center"/>
              <w:rPr>
                <w:rFonts w:ascii="Century Gothic" w:hAnsi="Century Gothic"/>
                <w:sz w:val="14"/>
                <w:szCs w:val="14"/>
              </w:rPr>
            </w:pPr>
          </w:p>
        </w:tc>
        <w:tc>
          <w:tcPr>
            <w:tcW w:w="992" w:type="dxa"/>
            <w:tcBorders>
              <w:top w:val="single" w:sz="4" w:space="0" w:color="auto"/>
              <w:bottom w:val="single" w:sz="4" w:space="0" w:color="auto"/>
            </w:tcBorders>
          </w:tcPr>
          <w:p w14:paraId="103990B5" w14:textId="77777777" w:rsidR="00BF0EA5" w:rsidRPr="008452E8" w:rsidRDefault="00BF0EA5" w:rsidP="00191230">
            <w:pPr>
              <w:pStyle w:val="Formulario"/>
              <w:jc w:val="center"/>
              <w:rPr>
                <w:rFonts w:ascii="Century Gothic" w:hAnsi="Century Gothic"/>
                <w:sz w:val="14"/>
                <w:szCs w:val="14"/>
              </w:rPr>
            </w:pPr>
          </w:p>
        </w:tc>
        <w:tc>
          <w:tcPr>
            <w:tcW w:w="850" w:type="dxa"/>
            <w:tcBorders>
              <w:top w:val="single" w:sz="4" w:space="0" w:color="auto"/>
              <w:bottom w:val="single" w:sz="4" w:space="0" w:color="auto"/>
            </w:tcBorders>
          </w:tcPr>
          <w:p w14:paraId="0B713BE2" w14:textId="77777777" w:rsidR="00BF0EA5" w:rsidRPr="008452E8" w:rsidRDefault="00BF0EA5" w:rsidP="00191230">
            <w:pPr>
              <w:pStyle w:val="Formulario"/>
              <w:jc w:val="center"/>
              <w:rPr>
                <w:rFonts w:ascii="Century Gothic" w:hAnsi="Century Gothic"/>
                <w:sz w:val="14"/>
                <w:szCs w:val="14"/>
              </w:rPr>
            </w:pPr>
          </w:p>
        </w:tc>
      </w:tr>
      <w:tr w:rsidR="00BF0EA5" w:rsidRPr="008452E8" w14:paraId="45BA473E" w14:textId="77777777" w:rsidTr="00184D23">
        <w:trPr>
          <w:cantSplit/>
          <w:tblHeader/>
          <w:jc w:val="center"/>
        </w:trPr>
        <w:tc>
          <w:tcPr>
            <w:tcW w:w="1970" w:type="dxa"/>
            <w:vMerge w:val="restart"/>
            <w:tcBorders>
              <w:top w:val="single" w:sz="4" w:space="0" w:color="auto"/>
            </w:tcBorders>
            <w:vAlign w:val="center"/>
          </w:tcPr>
          <w:p w14:paraId="012EDB3B" w14:textId="77777777" w:rsidR="00BF0EA5" w:rsidRPr="008452E8" w:rsidRDefault="00BF0EA5" w:rsidP="00191230">
            <w:pPr>
              <w:pStyle w:val="Formulario"/>
              <w:jc w:val="left"/>
              <w:rPr>
                <w:rFonts w:ascii="Century Gothic" w:hAnsi="Century Gothic"/>
                <w:b/>
                <w:sz w:val="14"/>
                <w:szCs w:val="14"/>
              </w:rPr>
            </w:pPr>
            <w:r w:rsidRPr="008452E8">
              <w:rPr>
                <w:rFonts w:ascii="Century Gothic" w:hAnsi="Century Gothic"/>
                <w:b/>
                <w:sz w:val="14"/>
                <w:szCs w:val="14"/>
              </w:rPr>
              <w:t>1.1.1 Formación profesional</w:t>
            </w:r>
          </w:p>
        </w:tc>
        <w:tc>
          <w:tcPr>
            <w:tcW w:w="3675" w:type="dxa"/>
            <w:tcBorders>
              <w:top w:val="single" w:sz="4" w:space="0" w:color="auto"/>
              <w:bottom w:val="single" w:sz="4" w:space="0" w:color="auto"/>
            </w:tcBorders>
            <w:vAlign w:val="center"/>
          </w:tcPr>
          <w:p w14:paraId="7D9D1676" w14:textId="77777777" w:rsidR="00BF0EA5" w:rsidRPr="008452E8" w:rsidRDefault="00BF0EA5" w:rsidP="00191230">
            <w:pPr>
              <w:pStyle w:val="Formulario"/>
              <w:rPr>
                <w:rFonts w:ascii="Century Gothic" w:hAnsi="Century Gothic"/>
                <w:sz w:val="14"/>
                <w:szCs w:val="14"/>
              </w:rPr>
            </w:pPr>
            <w:r w:rsidRPr="008452E8">
              <w:rPr>
                <w:rFonts w:ascii="Century Gothic" w:hAnsi="Century Gothic"/>
                <w:sz w:val="14"/>
                <w:szCs w:val="14"/>
              </w:rPr>
              <w:t>Maestrías en temas relacionados</w:t>
            </w:r>
          </w:p>
        </w:tc>
        <w:tc>
          <w:tcPr>
            <w:tcW w:w="1144" w:type="dxa"/>
            <w:tcBorders>
              <w:top w:val="single" w:sz="4" w:space="0" w:color="auto"/>
              <w:bottom w:val="single" w:sz="4" w:space="0" w:color="auto"/>
            </w:tcBorders>
            <w:vAlign w:val="center"/>
          </w:tcPr>
          <w:p w14:paraId="0E739745" w14:textId="77777777" w:rsidR="00BF0EA5" w:rsidRPr="008452E8" w:rsidRDefault="00BF0EA5" w:rsidP="00191230">
            <w:pPr>
              <w:pStyle w:val="Formulario"/>
              <w:jc w:val="center"/>
              <w:rPr>
                <w:rFonts w:ascii="Century Gothic" w:hAnsi="Century Gothic"/>
                <w:sz w:val="14"/>
                <w:szCs w:val="14"/>
              </w:rPr>
            </w:pPr>
            <w:r w:rsidRPr="008452E8">
              <w:rPr>
                <w:rFonts w:ascii="Century Gothic" w:hAnsi="Century Gothic"/>
                <w:sz w:val="14"/>
                <w:szCs w:val="14"/>
              </w:rPr>
              <w:t>50</w:t>
            </w:r>
          </w:p>
        </w:tc>
        <w:tc>
          <w:tcPr>
            <w:tcW w:w="993" w:type="dxa"/>
            <w:tcBorders>
              <w:top w:val="single" w:sz="4" w:space="0" w:color="auto"/>
              <w:bottom w:val="single" w:sz="4" w:space="0" w:color="auto"/>
            </w:tcBorders>
            <w:vAlign w:val="center"/>
          </w:tcPr>
          <w:p w14:paraId="037EEE63" w14:textId="77777777" w:rsidR="00BF0EA5" w:rsidRPr="008452E8" w:rsidRDefault="00BF0EA5" w:rsidP="00191230">
            <w:pPr>
              <w:pStyle w:val="Formulario"/>
              <w:jc w:val="center"/>
              <w:rPr>
                <w:rFonts w:ascii="Century Gothic" w:hAnsi="Century Gothic"/>
                <w:sz w:val="14"/>
                <w:szCs w:val="14"/>
              </w:rPr>
            </w:pPr>
            <w:r w:rsidRPr="008452E8">
              <w:rPr>
                <w:rFonts w:ascii="Century Gothic" w:hAnsi="Century Gothic"/>
                <w:sz w:val="14"/>
                <w:szCs w:val="14"/>
              </w:rPr>
              <w:t>20</w:t>
            </w:r>
          </w:p>
        </w:tc>
        <w:tc>
          <w:tcPr>
            <w:tcW w:w="992" w:type="dxa"/>
            <w:tcBorders>
              <w:top w:val="single" w:sz="4" w:space="0" w:color="auto"/>
              <w:bottom w:val="single" w:sz="4" w:space="0" w:color="auto"/>
            </w:tcBorders>
          </w:tcPr>
          <w:p w14:paraId="378C07E9" w14:textId="77777777" w:rsidR="00BF0EA5" w:rsidRPr="008452E8" w:rsidRDefault="00BF0EA5" w:rsidP="00191230">
            <w:pPr>
              <w:pStyle w:val="Formulario"/>
              <w:jc w:val="center"/>
              <w:rPr>
                <w:rFonts w:ascii="Century Gothic" w:hAnsi="Century Gothic"/>
                <w:sz w:val="14"/>
                <w:szCs w:val="14"/>
              </w:rPr>
            </w:pPr>
            <w:r w:rsidRPr="008452E8">
              <w:rPr>
                <w:rFonts w:ascii="Century Gothic" w:hAnsi="Century Gothic"/>
                <w:sz w:val="14"/>
                <w:szCs w:val="14"/>
              </w:rPr>
              <w:t>15</w:t>
            </w:r>
          </w:p>
        </w:tc>
        <w:tc>
          <w:tcPr>
            <w:tcW w:w="850" w:type="dxa"/>
            <w:tcBorders>
              <w:top w:val="single" w:sz="4" w:space="0" w:color="auto"/>
              <w:bottom w:val="single" w:sz="4" w:space="0" w:color="auto"/>
            </w:tcBorders>
          </w:tcPr>
          <w:p w14:paraId="1218351D" w14:textId="77777777" w:rsidR="00BF0EA5" w:rsidRPr="008452E8" w:rsidRDefault="00BF0EA5" w:rsidP="00191230">
            <w:pPr>
              <w:pStyle w:val="Formulario"/>
              <w:jc w:val="center"/>
              <w:rPr>
                <w:rFonts w:ascii="Century Gothic" w:hAnsi="Century Gothic"/>
                <w:sz w:val="14"/>
                <w:szCs w:val="14"/>
              </w:rPr>
            </w:pPr>
            <w:r w:rsidRPr="008452E8">
              <w:rPr>
                <w:rFonts w:ascii="Century Gothic" w:hAnsi="Century Gothic"/>
                <w:sz w:val="14"/>
                <w:szCs w:val="14"/>
              </w:rPr>
              <w:t>15</w:t>
            </w:r>
          </w:p>
        </w:tc>
      </w:tr>
      <w:tr w:rsidR="00BF0EA5" w:rsidRPr="008452E8" w14:paraId="7C177884" w14:textId="77777777" w:rsidTr="00184D23">
        <w:trPr>
          <w:cantSplit/>
          <w:tblHeader/>
          <w:jc w:val="center"/>
        </w:trPr>
        <w:tc>
          <w:tcPr>
            <w:tcW w:w="1970" w:type="dxa"/>
            <w:vMerge/>
            <w:tcBorders>
              <w:top w:val="single" w:sz="4" w:space="0" w:color="auto"/>
            </w:tcBorders>
            <w:vAlign w:val="center"/>
          </w:tcPr>
          <w:p w14:paraId="164BE7B9" w14:textId="77777777" w:rsidR="00BF0EA5" w:rsidRPr="008452E8" w:rsidRDefault="00BF0EA5" w:rsidP="00191230">
            <w:pPr>
              <w:pStyle w:val="Formulario"/>
              <w:jc w:val="left"/>
              <w:rPr>
                <w:rFonts w:ascii="Century Gothic" w:hAnsi="Century Gothic"/>
                <w:b/>
                <w:sz w:val="14"/>
                <w:szCs w:val="14"/>
              </w:rPr>
            </w:pPr>
          </w:p>
        </w:tc>
        <w:tc>
          <w:tcPr>
            <w:tcW w:w="3675" w:type="dxa"/>
            <w:tcBorders>
              <w:top w:val="single" w:sz="4" w:space="0" w:color="auto"/>
              <w:bottom w:val="single" w:sz="4" w:space="0" w:color="auto"/>
            </w:tcBorders>
            <w:vAlign w:val="center"/>
          </w:tcPr>
          <w:p w14:paraId="790561A5" w14:textId="77777777" w:rsidR="00BF0EA5" w:rsidRPr="008452E8" w:rsidRDefault="00BF0EA5" w:rsidP="00191230">
            <w:pPr>
              <w:pStyle w:val="Formulario"/>
              <w:rPr>
                <w:rFonts w:ascii="Century Gothic" w:hAnsi="Century Gothic"/>
                <w:sz w:val="14"/>
                <w:szCs w:val="14"/>
              </w:rPr>
            </w:pPr>
            <w:r w:rsidRPr="008452E8">
              <w:rPr>
                <w:rFonts w:ascii="Century Gothic" w:hAnsi="Century Gothic"/>
                <w:sz w:val="14"/>
                <w:szCs w:val="14"/>
              </w:rPr>
              <w:t>Diplomado (por cada curso de mínimo 200 horas, se otorgan 5 puntos)</w:t>
            </w:r>
          </w:p>
        </w:tc>
        <w:tc>
          <w:tcPr>
            <w:tcW w:w="1144" w:type="dxa"/>
            <w:tcBorders>
              <w:top w:val="single" w:sz="4" w:space="0" w:color="auto"/>
              <w:bottom w:val="single" w:sz="4" w:space="0" w:color="auto"/>
            </w:tcBorders>
            <w:vAlign w:val="center"/>
          </w:tcPr>
          <w:p w14:paraId="5E7FF50B" w14:textId="77777777" w:rsidR="00BF0EA5" w:rsidRPr="008452E8" w:rsidRDefault="00BF0EA5" w:rsidP="00191230">
            <w:pPr>
              <w:pStyle w:val="Formulario"/>
              <w:jc w:val="center"/>
              <w:rPr>
                <w:rFonts w:ascii="Century Gothic" w:hAnsi="Century Gothic"/>
                <w:sz w:val="14"/>
                <w:szCs w:val="14"/>
              </w:rPr>
            </w:pPr>
            <w:r w:rsidRPr="008452E8">
              <w:rPr>
                <w:rFonts w:ascii="Century Gothic" w:hAnsi="Century Gothic"/>
                <w:sz w:val="14"/>
                <w:szCs w:val="14"/>
              </w:rPr>
              <w:t>50</w:t>
            </w:r>
          </w:p>
        </w:tc>
        <w:tc>
          <w:tcPr>
            <w:tcW w:w="993" w:type="dxa"/>
            <w:tcBorders>
              <w:top w:val="single" w:sz="4" w:space="0" w:color="auto"/>
              <w:bottom w:val="single" w:sz="4" w:space="0" w:color="auto"/>
            </w:tcBorders>
            <w:vAlign w:val="center"/>
          </w:tcPr>
          <w:p w14:paraId="6DE89BCF" w14:textId="77777777" w:rsidR="00BF0EA5" w:rsidRPr="008452E8" w:rsidRDefault="00BF0EA5" w:rsidP="00191230">
            <w:pPr>
              <w:pStyle w:val="Formulario"/>
              <w:jc w:val="center"/>
              <w:rPr>
                <w:rFonts w:ascii="Century Gothic" w:hAnsi="Century Gothic"/>
                <w:sz w:val="14"/>
                <w:szCs w:val="14"/>
              </w:rPr>
            </w:pPr>
            <w:r w:rsidRPr="008452E8">
              <w:rPr>
                <w:rFonts w:ascii="Century Gothic" w:hAnsi="Century Gothic"/>
                <w:sz w:val="14"/>
                <w:szCs w:val="14"/>
              </w:rPr>
              <w:t>20</w:t>
            </w:r>
          </w:p>
        </w:tc>
        <w:tc>
          <w:tcPr>
            <w:tcW w:w="992" w:type="dxa"/>
            <w:tcBorders>
              <w:top w:val="single" w:sz="4" w:space="0" w:color="auto"/>
              <w:bottom w:val="single" w:sz="4" w:space="0" w:color="auto"/>
            </w:tcBorders>
            <w:vAlign w:val="center"/>
          </w:tcPr>
          <w:p w14:paraId="0FAE34DC" w14:textId="77777777" w:rsidR="00BF0EA5" w:rsidRPr="008452E8" w:rsidRDefault="00BF0EA5" w:rsidP="00191230">
            <w:pPr>
              <w:pStyle w:val="Formulario"/>
              <w:jc w:val="center"/>
              <w:rPr>
                <w:rFonts w:ascii="Century Gothic" w:hAnsi="Century Gothic"/>
                <w:sz w:val="14"/>
                <w:szCs w:val="14"/>
              </w:rPr>
            </w:pPr>
            <w:r w:rsidRPr="008452E8">
              <w:rPr>
                <w:rFonts w:ascii="Century Gothic" w:hAnsi="Century Gothic"/>
                <w:sz w:val="14"/>
                <w:szCs w:val="14"/>
              </w:rPr>
              <w:t>15</w:t>
            </w:r>
          </w:p>
        </w:tc>
        <w:tc>
          <w:tcPr>
            <w:tcW w:w="850" w:type="dxa"/>
            <w:tcBorders>
              <w:top w:val="single" w:sz="4" w:space="0" w:color="auto"/>
              <w:bottom w:val="single" w:sz="4" w:space="0" w:color="auto"/>
            </w:tcBorders>
            <w:vAlign w:val="center"/>
          </w:tcPr>
          <w:p w14:paraId="292E9BB0" w14:textId="77777777" w:rsidR="00BF0EA5" w:rsidRPr="008452E8" w:rsidRDefault="00BF0EA5" w:rsidP="00191230">
            <w:pPr>
              <w:pStyle w:val="Formulario"/>
              <w:jc w:val="center"/>
              <w:rPr>
                <w:rFonts w:ascii="Century Gothic" w:hAnsi="Century Gothic"/>
                <w:sz w:val="14"/>
                <w:szCs w:val="14"/>
              </w:rPr>
            </w:pPr>
            <w:r w:rsidRPr="008452E8">
              <w:rPr>
                <w:rFonts w:ascii="Century Gothic" w:hAnsi="Century Gothic"/>
                <w:sz w:val="14"/>
                <w:szCs w:val="14"/>
              </w:rPr>
              <w:t>15</w:t>
            </w:r>
          </w:p>
        </w:tc>
      </w:tr>
      <w:tr w:rsidR="00BF0EA5" w:rsidRPr="008452E8" w14:paraId="35B07D53" w14:textId="77777777" w:rsidTr="00184D23">
        <w:trPr>
          <w:cantSplit/>
          <w:tblHeader/>
          <w:jc w:val="center"/>
        </w:trPr>
        <w:tc>
          <w:tcPr>
            <w:tcW w:w="1970" w:type="dxa"/>
            <w:vMerge/>
            <w:tcBorders>
              <w:top w:val="single" w:sz="4" w:space="0" w:color="auto"/>
            </w:tcBorders>
            <w:vAlign w:val="center"/>
          </w:tcPr>
          <w:p w14:paraId="2B774808" w14:textId="77777777" w:rsidR="00BF0EA5" w:rsidRPr="008452E8" w:rsidRDefault="00BF0EA5" w:rsidP="00191230">
            <w:pPr>
              <w:pStyle w:val="Formulario"/>
              <w:jc w:val="left"/>
              <w:rPr>
                <w:rFonts w:ascii="Century Gothic" w:hAnsi="Century Gothic"/>
                <w:b/>
                <w:sz w:val="14"/>
                <w:szCs w:val="14"/>
              </w:rPr>
            </w:pPr>
          </w:p>
        </w:tc>
        <w:tc>
          <w:tcPr>
            <w:tcW w:w="3675" w:type="dxa"/>
            <w:tcBorders>
              <w:top w:val="single" w:sz="4" w:space="0" w:color="auto"/>
              <w:bottom w:val="single" w:sz="4" w:space="0" w:color="auto"/>
            </w:tcBorders>
            <w:vAlign w:val="center"/>
          </w:tcPr>
          <w:p w14:paraId="1A1319EC" w14:textId="77777777" w:rsidR="00BF0EA5" w:rsidRPr="008452E8" w:rsidRDefault="00BF0EA5" w:rsidP="00191230">
            <w:pPr>
              <w:pStyle w:val="Formulario"/>
              <w:rPr>
                <w:rFonts w:ascii="Century Gothic" w:hAnsi="Century Gothic"/>
                <w:sz w:val="14"/>
                <w:szCs w:val="14"/>
              </w:rPr>
            </w:pPr>
            <w:r w:rsidRPr="008452E8">
              <w:rPr>
                <w:rFonts w:ascii="Century Gothic" w:hAnsi="Century Gothic"/>
                <w:sz w:val="14"/>
                <w:szCs w:val="14"/>
              </w:rPr>
              <w:t>Licenciatura</w:t>
            </w:r>
          </w:p>
        </w:tc>
        <w:tc>
          <w:tcPr>
            <w:tcW w:w="1144" w:type="dxa"/>
            <w:tcBorders>
              <w:top w:val="single" w:sz="4" w:space="0" w:color="auto"/>
              <w:bottom w:val="single" w:sz="4" w:space="0" w:color="auto"/>
            </w:tcBorders>
            <w:vAlign w:val="center"/>
          </w:tcPr>
          <w:p w14:paraId="69D6435B" w14:textId="77777777" w:rsidR="00BF0EA5" w:rsidRPr="008452E8" w:rsidRDefault="00BF0EA5" w:rsidP="00191230">
            <w:pPr>
              <w:pStyle w:val="Formulario"/>
              <w:jc w:val="center"/>
              <w:rPr>
                <w:rFonts w:ascii="Century Gothic" w:hAnsi="Century Gothic"/>
                <w:sz w:val="14"/>
                <w:szCs w:val="14"/>
              </w:rPr>
            </w:pPr>
            <w:r w:rsidRPr="008452E8">
              <w:rPr>
                <w:rFonts w:ascii="Century Gothic" w:hAnsi="Century Gothic"/>
                <w:sz w:val="14"/>
                <w:szCs w:val="14"/>
              </w:rPr>
              <w:t>30</w:t>
            </w:r>
          </w:p>
        </w:tc>
        <w:tc>
          <w:tcPr>
            <w:tcW w:w="993" w:type="dxa"/>
            <w:tcBorders>
              <w:top w:val="single" w:sz="4" w:space="0" w:color="auto"/>
              <w:bottom w:val="single" w:sz="4" w:space="0" w:color="auto"/>
            </w:tcBorders>
            <w:vAlign w:val="center"/>
          </w:tcPr>
          <w:p w14:paraId="5BE2E4FB" w14:textId="77777777" w:rsidR="00BF0EA5" w:rsidRPr="008452E8" w:rsidRDefault="00BF0EA5" w:rsidP="00191230">
            <w:pPr>
              <w:pStyle w:val="Formulario"/>
              <w:jc w:val="center"/>
              <w:rPr>
                <w:rFonts w:ascii="Century Gothic" w:hAnsi="Century Gothic"/>
                <w:sz w:val="14"/>
                <w:szCs w:val="14"/>
              </w:rPr>
            </w:pPr>
            <w:r w:rsidRPr="008452E8">
              <w:rPr>
                <w:rFonts w:ascii="Century Gothic" w:hAnsi="Century Gothic"/>
                <w:sz w:val="14"/>
                <w:szCs w:val="14"/>
              </w:rPr>
              <w:t>10</w:t>
            </w:r>
          </w:p>
        </w:tc>
        <w:tc>
          <w:tcPr>
            <w:tcW w:w="992" w:type="dxa"/>
            <w:tcBorders>
              <w:top w:val="single" w:sz="4" w:space="0" w:color="auto"/>
              <w:bottom w:val="single" w:sz="4" w:space="0" w:color="auto"/>
            </w:tcBorders>
            <w:vAlign w:val="center"/>
          </w:tcPr>
          <w:p w14:paraId="2A7752BE" w14:textId="77777777" w:rsidR="00BF0EA5" w:rsidRPr="008452E8" w:rsidRDefault="00BF0EA5" w:rsidP="00191230">
            <w:pPr>
              <w:pStyle w:val="Formulario"/>
              <w:jc w:val="center"/>
              <w:rPr>
                <w:rFonts w:ascii="Century Gothic" w:hAnsi="Century Gothic"/>
                <w:sz w:val="14"/>
                <w:szCs w:val="14"/>
              </w:rPr>
            </w:pPr>
            <w:r w:rsidRPr="008452E8">
              <w:rPr>
                <w:rFonts w:ascii="Century Gothic" w:hAnsi="Century Gothic"/>
                <w:sz w:val="14"/>
                <w:szCs w:val="14"/>
              </w:rPr>
              <w:t>10</w:t>
            </w:r>
          </w:p>
        </w:tc>
        <w:tc>
          <w:tcPr>
            <w:tcW w:w="850" w:type="dxa"/>
            <w:tcBorders>
              <w:top w:val="single" w:sz="4" w:space="0" w:color="auto"/>
              <w:bottom w:val="single" w:sz="4" w:space="0" w:color="auto"/>
            </w:tcBorders>
            <w:vAlign w:val="center"/>
          </w:tcPr>
          <w:p w14:paraId="3EAE0988" w14:textId="77777777" w:rsidR="00BF0EA5" w:rsidRPr="008452E8" w:rsidRDefault="00BF0EA5" w:rsidP="00191230">
            <w:pPr>
              <w:pStyle w:val="Formulario"/>
              <w:jc w:val="center"/>
              <w:rPr>
                <w:rFonts w:ascii="Century Gothic" w:hAnsi="Century Gothic"/>
                <w:sz w:val="14"/>
                <w:szCs w:val="14"/>
              </w:rPr>
            </w:pPr>
            <w:r w:rsidRPr="008452E8">
              <w:rPr>
                <w:rFonts w:ascii="Century Gothic" w:hAnsi="Century Gothic"/>
                <w:sz w:val="14"/>
                <w:szCs w:val="14"/>
              </w:rPr>
              <w:t>10</w:t>
            </w:r>
          </w:p>
        </w:tc>
      </w:tr>
      <w:tr w:rsidR="00BF0EA5" w:rsidRPr="008452E8" w14:paraId="001ACB94" w14:textId="77777777" w:rsidTr="00184D23">
        <w:trPr>
          <w:cantSplit/>
          <w:tblHeader/>
          <w:jc w:val="center"/>
        </w:trPr>
        <w:tc>
          <w:tcPr>
            <w:tcW w:w="1970" w:type="dxa"/>
            <w:vMerge/>
            <w:tcBorders>
              <w:top w:val="single" w:sz="4" w:space="0" w:color="auto"/>
            </w:tcBorders>
            <w:vAlign w:val="center"/>
          </w:tcPr>
          <w:p w14:paraId="4EC4A79A" w14:textId="77777777" w:rsidR="00BF0EA5" w:rsidRPr="008452E8" w:rsidRDefault="00BF0EA5" w:rsidP="00191230">
            <w:pPr>
              <w:pStyle w:val="Formulario"/>
              <w:jc w:val="left"/>
              <w:rPr>
                <w:rFonts w:ascii="Century Gothic" w:hAnsi="Century Gothic"/>
                <w:b/>
                <w:sz w:val="14"/>
                <w:szCs w:val="14"/>
              </w:rPr>
            </w:pPr>
          </w:p>
        </w:tc>
        <w:tc>
          <w:tcPr>
            <w:tcW w:w="3675" w:type="dxa"/>
            <w:tcBorders>
              <w:top w:val="single" w:sz="4" w:space="0" w:color="auto"/>
              <w:bottom w:val="single" w:sz="4" w:space="0" w:color="auto"/>
            </w:tcBorders>
            <w:vAlign w:val="center"/>
          </w:tcPr>
          <w:p w14:paraId="695E9F9A" w14:textId="77777777" w:rsidR="00BF0EA5" w:rsidRPr="008452E8" w:rsidRDefault="00BF0EA5" w:rsidP="00191230">
            <w:pPr>
              <w:pStyle w:val="Formulario"/>
              <w:rPr>
                <w:rFonts w:ascii="Century Gothic" w:hAnsi="Century Gothic"/>
                <w:b/>
                <w:sz w:val="14"/>
                <w:szCs w:val="14"/>
              </w:rPr>
            </w:pPr>
            <w:proofErr w:type="spellStart"/>
            <w:r w:rsidRPr="008452E8">
              <w:rPr>
                <w:rFonts w:ascii="Century Gothic" w:hAnsi="Century Gothic"/>
                <w:b/>
                <w:sz w:val="14"/>
                <w:szCs w:val="14"/>
              </w:rPr>
              <w:t>Sub-total</w:t>
            </w:r>
            <w:proofErr w:type="spellEnd"/>
            <w:r w:rsidRPr="008452E8">
              <w:rPr>
                <w:rFonts w:ascii="Century Gothic" w:hAnsi="Century Gothic"/>
                <w:b/>
                <w:sz w:val="14"/>
                <w:szCs w:val="14"/>
              </w:rPr>
              <w:t xml:space="preserve"> punto 11.1</w:t>
            </w:r>
          </w:p>
        </w:tc>
        <w:tc>
          <w:tcPr>
            <w:tcW w:w="1144" w:type="dxa"/>
            <w:tcBorders>
              <w:top w:val="single" w:sz="4" w:space="0" w:color="auto"/>
              <w:bottom w:val="single" w:sz="4" w:space="0" w:color="auto"/>
            </w:tcBorders>
            <w:vAlign w:val="center"/>
          </w:tcPr>
          <w:p w14:paraId="6E1DBCEC" w14:textId="77777777" w:rsidR="00BF0EA5" w:rsidRPr="008452E8" w:rsidRDefault="00BF0EA5" w:rsidP="00191230">
            <w:pPr>
              <w:pStyle w:val="Formulario"/>
              <w:jc w:val="center"/>
              <w:rPr>
                <w:rFonts w:ascii="Century Gothic" w:hAnsi="Century Gothic"/>
                <w:b/>
                <w:sz w:val="14"/>
                <w:szCs w:val="14"/>
              </w:rPr>
            </w:pPr>
            <w:r w:rsidRPr="008452E8">
              <w:rPr>
                <w:rFonts w:ascii="Century Gothic" w:hAnsi="Century Gothic"/>
                <w:b/>
                <w:sz w:val="14"/>
                <w:szCs w:val="14"/>
              </w:rPr>
              <w:t>130</w:t>
            </w:r>
          </w:p>
        </w:tc>
        <w:tc>
          <w:tcPr>
            <w:tcW w:w="993" w:type="dxa"/>
            <w:tcBorders>
              <w:top w:val="single" w:sz="4" w:space="0" w:color="auto"/>
              <w:bottom w:val="single" w:sz="4" w:space="0" w:color="auto"/>
            </w:tcBorders>
            <w:vAlign w:val="center"/>
          </w:tcPr>
          <w:p w14:paraId="05E58BBF" w14:textId="77777777" w:rsidR="00BF0EA5" w:rsidRPr="008452E8" w:rsidRDefault="00BF0EA5" w:rsidP="00191230">
            <w:pPr>
              <w:pStyle w:val="Formulario"/>
              <w:jc w:val="center"/>
              <w:rPr>
                <w:rFonts w:ascii="Century Gothic" w:hAnsi="Century Gothic"/>
                <w:b/>
                <w:sz w:val="14"/>
                <w:szCs w:val="14"/>
              </w:rPr>
            </w:pPr>
            <w:r w:rsidRPr="008452E8">
              <w:rPr>
                <w:rFonts w:ascii="Century Gothic" w:hAnsi="Century Gothic"/>
                <w:b/>
                <w:sz w:val="14"/>
                <w:szCs w:val="14"/>
              </w:rPr>
              <w:t>50</w:t>
            </w:r>
          </w:p>
        </w:tc>
        <w:tc>
          <w:tcPr>
            <w:tcW w:w="992" w:type="dxa"/>
            <w:tcBorders>
              <w:top w:val="single" w:sz="4" w:space="0" w:color="auto"/>
              <w:bottom w:val="single" w:sz="4" w:space="0" w:color="auto"/>
            </w:tcBorders>
          </w:tcPr>
          <w:p w14:paraId="522EC1FA" w14:textId="77777777" w:rsidR="00BF0EA5" w:rsidRPr="008452E8" w:rsidRDefault="00BF0EA5" w:rsidP="00191230">
            <w:pPr>
              <w:pStyle w:val="Formulario"/>
              <w:jc w:val="center"/>
              <w:rPr>
                <w:rFonts w:ascii="Century Gothic" w:hAnsi="Century Gothic"/>
                <w:b/>
                <w:sz w:val="14"/>
                <w:szCs w:val="14"/>
              </w:rPr>
            </w:pPr>
            <w:r w:rsidRPr="008452E8">
              <w:rPr>
                <w:rFonts w:ascii="Century Gothic" w:hAnsi="Century Gothic"/>
                <w:b/>
                <w:sz w:val="14"/>
                <w:szCs w:val="14"/>
              </w:rPr>
              <w:t>40</w:t>
            </w:r>
          </w:p>
        </w:tc>
        <w:tc>
          <w:tcPr>
            <w:tcW w:w="850" w:type="dxa"/>
            <w:tcBorders>
              <w:top w:val="single" w:sz="4" w:space="0" w:color="auto"/>
              <w:bottom w:val="single" w:sz="4" w:space="0" w:color="auto"/>
            </w:tcBorders>
          </w:tcPr>
          <w:p w14:paraId="66D4785F" w14:textId="77777777" w:rsidR="00BF0EA5" w:rsidRPr="008452E8" w:rsidRDefault="00BF0EA5" w:rsidP="00191230">
            <w:pPr>
              <w:pStyle w:val="Formulario"/>
              <w:jc w:val="center"/>
              <w:rPr>
                <w:rFonts w:ascii="Century Gothic" w:hAnsi="Century Gothic"/>
                <w:b/>
                <w:sz w:val="14"/>
                <w:szCs w:val="14"/>
              </w:rPr>
            </w:pPr>
            <w:r w:rsidRPr="008452E8">
              <w:rPr>
                <w:rFonts w:ascii="Century Gothic" w:hAnsi="Century Gothic"/>
                <w:b/>
                <w:sz w:val="14"/>
                <w:szCs w:val="14"/>
              </w:rPr>
              <w:t>40</w:t>
            </w:r>
          </w:p>
        </w:tc>
      </w:tr>
      <w:tr w:rsidR="00BF0EA5" w:rsidRPr="008452E8" w14:paraId="01991400" w14:textId="77777777" w:rsidTr="00184D23">
        <w:trPr>
          <w:cantSplit/>
          <w:trHeight w:val="1078"/>
          <w:tblHeader/>
          <w:jc w:val="center"/>
        </w:trPr>
        <w:tc>
          <w:tcPr>
            <w:tcW w:w="1970" w:type="dxa"/>
            <w:vAlign w:val="center"/>
          </w:tcPr>
          <w:p w14:paraId="1F0091EF" w14:textId="77777777" w:rsidR="00BF0EA5" w:rsidRPr="008452E8" w:rsidRDefault="00BF0EA5" w:rsidP="00191230">
            <w:pPr>
              <w:pStyle w:val="Formulario"/>
              <w:jc w:val="left"/>
              <w:rPr>
                <w:rFonts w:ascii="Century Gothic" w:hAnsi="Century Gothic"/>
                <w:b/>
                <w:sz w:val="14"/>
                <w:szCs w:val="14"/>
              </w:rPr>
            </w:pPr>
            <w:r w:rsidRPr="008452E8">
              <w:rPr>
                <w:rFonts w:ascii="Century Gothic" w:hAnsi="Century Gothic"/>
                <w:b/>
                <w:sz w:val="14"/>
                <w:szCs w:val="14"/>
              </w:rPr>
              <w:t>1.1.2 Cursos de especialización</w:t>
            </w:r>
          </w:p>
        </w:tc>
        <w:tc>
          <w:tcPr>
            <w:tcW w:w="3675" w:type="dxa"/>
            <w:tcBorders>
              <w:top w:val="single" w:sz="4" w:space="0" w:color="auto"/>
              <w:bottom w:val="single" w:sz="4" w:space="0" w:color="auto"/>
            </w:tcBorders>
            <w:vAlign w:val="center"/>
          </w:tcPr>
          <w:p w14:paraId="73EB34E5" w14:textId="77777777" w:rsidR="00BF0EA5" w:rsidRPr="008452E8" w:rsidRDefault="00BF0EA5" w:rsidP="00191230">
            <w:pPr>
              <w:pStyle w:val="Formulario"/>
              <w:rPr>
                <w:rFonts w:ascii="Century Gothic" w:hAnsi="Century Gothic"/>
                <w:sz w:val="14"/>
                <w:szCs w:val="14"/>
              </w:rPr>
            </w:pPr>
            <w:r w:rsidRPr="008452E8">
              <w:rPr>
                <w:rFonts w:ascii="Century Gothic" w:hAnsi="Century Gothic"/>
                <w:sz w:val="14"/>
                <w:szCs w:val="14"/>
              </w:rPr>
              <w:t>Cursos de especialización relacionados con la Ley de Administración y Control Gubernamentales o con rubros de la entidad a auditarse (por cada curso se otorgan 10 puntos, hasta el puntaje máximo asignado), o Maestría que contenga temas relacionados con todos los Sistemas de Administración y Control, debe considerarse con Gubernamental el 100% de este puntaje.</w:t>
            </w:r>
          </w:p>
        </w:tc>
        <w:tc>
          <w:tcPr>
            <w:tcW w:w="1144" w:type="dxa"/>
            <w:tcBorders>
              <w:top w:val="single" w:sz="4" w:space="0" w:color="auto"/>
              <w:bottom w:val="single" w:sz="4" w:space="0" w:color="auto"/>
            </w:tcBorders>
            <w:vAlign w:val="center"/>
          </w:tcPr>
          <w:p w14:paraId="215930D3" w14:textId="77777777" w:rsidR="00BF0EA5" w:rsidRPr="008452E8" w:rsidRDefault="00BF0EA5" w:rsidP="00191230">
            <w:pPr>
              <w:pStyle w:val="Formulario"/>
              <w:jc w:val="center"/>
              <w:rPr>
                <w:rFonts w:ascii="Century Gothic" w:hAnsi="Century Gothic"/>
                <w:sz w:val="14"/>
                <w:szCs w:val="14"/>
              </w:rPr>
            </w:pPr>
            <w:r w:rsidRPr="008452E8">
              <w:rPr>
                <w:rFonts w:ascii="Century Gothic" w:hAnsi="Century Gothic"/>
                <w:sz w:val="14"/>
                <w:szCs w:val="14"/>
              </w:rPr>
              <w:t>190</w:t>
            </w:r>
          </w:p>
        </w:tc>
        <w:tc>
          <w:tcPr>
            <w:tcW w:w="993" w:type="dxa"/>
            <w:tcBorders>
              <w:top w:val="single" w:sz="4" w:space="0" w:color="auto"/>
              <w:bottom w:val="single" w:sz="4" w:space="0" w:color="auto"/>
            </w:tcBorders>
            <w:vAlign w:val="center"/>
          </w:tcPr>
          <w:p w14:paraId="75B2DD66" w14:textId="77777777" w:rsidR="00BF0EA5" w:rsidRPr="008452E8" w:rsidRDefault="00BF0EA5" w:rsidP="00191230">
            <w:pPr>
              <w:pStyle w:val="Formulario"/>
              <w:jc w:val="center"/>
              <w:rPr>
                <w:rFonts w:ascii="Century Gothic" w:hAnsi="Century Gothic"/>
                <w:sz w:val="14"/>
                <w:szCs w:val="14"/>
              </w:rPr>
            </w:pPr>
            <w:r w:rsidRPr="008452E8">
              <w:rPr>
                <w:rFonts w:ascii="Century Gothic" w:hAnsi="Century Gothic"/>
                <w:sz w:val="14"/>
                <w:szCs w:val="14"/>
              </w:rPr>
              <w:t>90</w:t>
            </w:r>
          </w:p>
        </w:tc>
        <w:tc>
          <w:tcPr>
            <w:tcW w:w="992" w:type="dxa"/>
            <w:tcBorders>
              <w:top w:val="single" w:sz="4" w:space="0" w:color="auto"/>
              <w:bottom w:val="single" w:sz="4" w:space="0" w:color="auto"/>
            </w:tcBorders>
          </w:tcPr>
          <w:p w14:paraId="69E48E95" w14:textId="77777777" w:rsidR="00BF0EA5" w:rsidRPr="008452E8" w:rsidRDefault="00BF0EA5" w:rsidP="00191230">
            <w:pPr>
              <w:pStyle w:val="Formulario"/>
              <w:jc w:val="center"/>
              <w:rPr>
                <w:rFonts w:ascii="Century Gothic" w:hAnsi="Century Gothic"/>
                <w:sz w:val="14"/>
                <w:szCs w:val="14"/>
              </w:rPr>
            </w:pPr>
          </w:p>
          <w:p w14:paraId="003EE624" w14:textId="77777777" w:rsidR="00BF0EA5" w:rsidRPr="008452E8" w:rsidRDefault="00BF0EA5" w:rsidP="00191230">
            <w:pPr>
              <w:pStyle w:val="Formulario"/>
              <w:jc w:val="center"/>
              <w:rPr>
                <w:rFonts w:ascii="Century Gothic" w:hAnsi="Century Gothic"/>
                <w:sz w:val="14"/>
                <w:szCs w:val="14"/>
              </w:rPr>
            </w:pPr>
          </w:p>
          <w:p w14:paraId="080F97CC" w14:textId="77777777" w:rsidR="00BF0EA5" w:rsidRPr="008452E8" w:rsidRDefault="00BF0EA5" w:rsidP="00191230">
            <w:pPr>
              <w:pStyle w:val="Formulario"/>
              <w:jc w:val="center"/>
              <w:rPr>
                <w:rFonts w:ascii="Century Gothic" w:hAnsi="Century Gothic"/>
                <w:sz w:val="14"/>
                <w:szCs w:val="14"/>
              </w:rPr>
            </w:pPr>
          </w:p>
          <w:p w14:paraId="593F20BC" w14:textId="77777777" w:rsidR="00BF0EA5" w:rsidRPr="008452E8" w:rsidRDefault="00BF0EA5" w:rsidP="00191230">
            <w:pPr>
              <w:pStyle w:val="Formulario"/>
              <w:jc w:val="center"/>
              <w:rPr>
                <w:rFonts w:ascii="Century Gothic" w:hAnsi="Century Gothic"/>
                <w:sz w:val="14"/>
                <w:szCs w:val="14"/>
              </w:rPr>
            </w:pPr>
          </w:p>
          <w:p w14:paraId="65D7BA48" w14:textId="77777777" w:rsidR="00BF0EA5" w:rsidRPr="008452E8" w:rsidRDefault="00BF0EA5" w:rsidP="00191230">
            <w:pPr>
              <w:pStyle w:val="Formulario"/>
              <w:jc w:val="center"/>
              <w:rPr>
                <w:rFonts w:ascii="Century Gothic" w:hAnsi="Century Gothic"/>
                <w:sz w:val="14"/>
                <w:szCs w:val="14"/>
              </w:rPr>
            </w:pPr>
            <w:r w:rsidRPr="008452E8">
              <w:rPr>
                <w:rFonts w:ascii="Century Gothic" w:hAnsi="Century Gothic"/>
                <w:sz w:val="14"/>
                <w:szCs w:val="14"/>
              </w:rPr>
              <w:t>50</w:t>
            </w:r>
          </w:p>
        </w:tc>
        <w:tc>
          <w:tcPr>
            <w:tcW w:w="850" w:type="dxa"/>
            <w:tcBorders>
              <w:top w:val="single" w:sz="4" w:space="0" w:color="auto"/>
              <w:bottom w:val="single" w:sz="4" w:space="0" w:color="auto"/>
            </w:tcBorders>
          </w:tcPr>
          <w:p w14:paraId="20123F97" w14:textId="77777777" w:rsidR="00BF0EA5" w:rsidRPr="008452E8" w:rsidRDefault="00BF0EA5" w:rsidP="00191230">
            <w:pPr>
              <w:pStyle w:val="Formulario"/>
              <w:jc w:val="center"/>
              <w:rPr>
                <w:rFonts w:ascii="Century Gothic" w:hAnsi="Century Gothic"/>
                <w:sz w:val="14"/>
                <w:szCs w:val="14"/>
              </w:rPr>
            </w:pPr>
          </w:p>
          <w:p w14:paraId="771E38C0" w14:textId="77777777" w:rsidR="00BF0EA5" w:rsidRPr="008452E8" w:rsidRDefault="00BF0EA5" w:rsidP="00191230">
            <w:pPr>
              <w:pStyle w:val="Formulario"/>
              <w:jc w:val="center"/>
              <w:rPr>
                <w:rFonts w:ascii="Century Gothic" w:hAnsi="Century Gothic"/>
                <w:sz w:val="14"/>
                <w:szCs w:val="14"/>
              </w:rPr>
            </w:pPr>
          </w:p>
          <w:p w14:paraId="5D742718" w14:textId="77777777" w:rsidR="00BF0EA5" w:rsidRPr="008452E8" w:rsidRDefault="00BF0EA5" w:rsidP="00191230">
            <w:pPr>
              <w:pStyle w:val="Formulario"/>
              <w:jc w:val="center"/>
              <w:rPr>
                <w:rFonts w:ascii="Century Gothic" w:hAnsi="Century Gothic"/>
                <w:sz w:val="14"/>
                <w:szCs w:val="14"/>
              </w:rPr>
            </w:pPr>
          </w:p>
          <w:p w14:paraId="4C0C9B9C" w14:textId="77777777" w:rsidR="00BF0EA5" w:rsidRPr="008452E8" w:rsidRDefault="00BF0EA5" w:rsidP="00191230">
            <w:pPr>
              <w:pStyle w:val="Formulario"/>
              <w:jc w:val="center"/>
              <w:rPr>
                <w:rFonts w:ascii="Century Gothic" w:hAnsi="Century Gothic"/>
                <w:sz w:val="14"/>
                <w:szCs w:val="14"/>
              </w:rPr>
            </w:pPr>
          </w:p>
          <w:p w14:paraId="1ABA8BFC" w14:textId="77777777" w:rsidR="00BF0EA5" w:rsidRPr="008452E8" w:rsidRDefault="00BF0EA5" w:rsidP="00191230">
            <w:pPr>
              <w:pStyle w:val="Formulario"/>
              <w:jc w:val="center"/>
              <w:rPr>
                <w:rFonts w:ascii="Century Gothic" w:hAnsi="Century Gothic"/>
                <w:sz w:val="14"/>
                <w:szCs w:val="14"/>
              </w:rPr>
            </w:pPr>
            <w:r w:rsidRPr="008452E8">
              <w:rPr>
                <w:rFonts w:ascii="Century Gothic" w:hAnsi="Century Gothic"/>
                <w:sz w:val="14"/>
                <w:szCs w:val="14"/>
              </w:rPr>
              <w:t>50</w:t>
            </w:r>
          </w:p>
        </w:tc>
      </w:tr>
      <w:tr w:rsidR="00BF0EA5" w:rsidRPr="008452E8" w14:paraId="6A536EDF" w14:textId="77777777" w:rsidTr="00184D23">
        <w:trPr>
          <w:tblHeader/>
          <w:jc w:val="center"/>
        </w:trPr>
        <w:tc>
          <w:tcPr>
            <w:tcW w:w="1970" w:type="dxa"/>
            <w:vAlign w:val="center"/>
          </w:tcPr>
          <w:p w14:paraId="68A0E21E" w14:textId="77777777" w:rsidR="00BF0EA5" w:rsidRPr="008452E8" w:rsidRDefault="00BF0EA5" w:rsidP="00191230">
            <w:pPr>
              <w:pStyle w:val="Formulario"/>
              <w:jc w:val="left"/>
              <w:rPr>
                <w:rFonts w:ascii="Century Gothic" w:hAnsi="Century Gothic"/>
                <w:b/>
                <w:sz w:val="14"/>
                <w:szCs w:val="14"/>
              </w:rPr>
            </w:pPr>
          </w:p>
        </w:tc>
        <w:tc>
          <w:tcPr>
            <w:tcW w:w="3675" w:type="dxa"/>
            <w:tcBorders>
              <w:top w:val="single" w:sz="4" w:space="0" w:color="auto"/>
              <w:bottom w:val="single" w:sz="4" w:space="0" w:color="auto"/>
            </w:tcBorders>
            <w:vAlign w:val="center"/>
          </w:tcPr>
          <w:p w14:paraId="7F0F99D9" w14:textId="77777777" w:rsidR="00BF0EA5" w:rsidRPr="008452E8" w:rsidRDefault="00BF0EA5" w:rsidP="00191230">
            <w:pPr>
              <w:pStyle w:val="Formulario"/>
              <w:rPr>
                <w:rFonts w:ascii="Century Gothic" w:hAnsi="Century Gothic"/>
                <w:b/>
                <w:sz w:val="14"/>
                <w:szCs w:val="14"/>
              </w:rPr>
            </w:pPr>
            <w:proofErr w:type="spellStart"/>
            <w:r w:rsidRPr="008452E8">
              <w:rPr>
                <w:rFonts w:ascii="Century Gothic" w:hAnsi="Century Gothic"/>
                <w:b/>
                <w:sz w:val="14"/>
                <w:szCs w:val="14"/>
              </w:rPr>
              <w:t>Sub-total</w:t>
            </w:r>
            <w:proofErr w:type="spellEnd"/>
            <w:r w:rsidRPr="008452E8">
              <w:rPr>
                <w:rFonts w:ascii="Century Gothic" w:hAnsi="Century Gothic"/>
                <w:b/>
                <w:sz w:val="14"/>
                <w:szCs w:val="14"/>
              </w:rPr>
              <w:t xml:space="preserve"> punto 1.1.2</w:t>
            </w:r>
          </w:p>
        </w:tc>
        <w:tc>
          <w:tcPr>
            <w:tcW w:w="1144" w:type="dxa"/>
            <w:tcBorders>
              <w:top w:val="single" w:sz="4" w:space="0" w:color="auto"/>
              <w:bottom w:val="single" w:sz="4" w:space="0" w:color="auto"/>
            </w:tcBorders>
            <w:vAlign w:val="center"/>
          </w:tcPr>
          <w:p w14:paraId="148E164A" w14:textId="77777777" w:rsidR="00BF0EA5" w:rsidRPr="008452E8" w:rsidRDefault="00BF0EA5" w:rsidP="00191230">
            <w:pPr>
              <w:pStyle w:val="Formulario"/>
              <w:rPr>
                <w:rFonts w:ascii="Century Gothic" w:hAnsi="Century Gothic"/>
                <w:b/>
                <w:sz w:val="14"/>
                <w:szCs w:val="14"/>
              </w:rPr>
            </w:pPr>
            <w:r w:rsidRPr="008452E8">
              <w:rPr>
                <w:rFonts w:ascii="Century Gothic" w:hAnsi="Century Gothic"/>
                <w:b/>
                <w:sz w:val="14"/>
                <w:szCs w:val="14"/>
              </w:rPr>
              <w:t xml:space="preserve">       320</w:t>
            </w:r>
          </w:p>
        </w:tc>
        <w:tc>
          <w:tcPr>
            <w:tcW w:w="993" w:type="dxa"/>
            <w:tcBorders>
              <w:top w:val="single" w:sz="4" w:space="0" w:color="auto"/>
              <w:bottom w:val="single" w:sz="4" w:space="0" w:color="auto"/>
            </w:tcBorders>
            <w:vAlign w:val="center"/>
          </w:tcPr>
          <w:p w14:paraId="29F9E37C" w14:textId="77777777" w:rsidR="00BF0EA5" w:rsidRPr="008452E8" w:rsidRDefault="00BF0EA5" w:rsidP="00191230">
            <w:pPr>
              <w:pStyle w:val="Formulario"/>
              <w:jc w:val="center"/>
              <w:rPr>
                <w:rFonts w:ascii="Century Gothic" w:hAnsi="Century Gothic"/>
                <w:b/>
                <w:sz w:val="14"/>
                <w:szCs w:val="14"/>
              </w:rPr>
            </w:pPr>
            <w:r w:rsidRPr="008452E8">
              <w:rPr>
                <w:rFonts w:ascii="Century Gothic" w:hAnsi="Century Gothic"/>
                <w:b/>
                <w:sz w:val="14"/>
                <w:szCs w:val="14"/>
              </w:rPr>
              <w:t>140</w:t>
            </w:r>
          </w:p>
        </w:tc>
        <w:tc>
          <w:tcPr>
            <w:tcW w:w="992" w:type="dxa"/>
            <w:tcBorders>
              <w:top w:val="single" w:sz="4" w:space="0" w:color="auto"/>
              <w:bottom w:val="single" w:sz="4" w:space="0" w:color="auto"/>
            </w:tcBorders>
          </w:tcPr>
          <w:p w14:paraId="7298D446" w14:textId="77777777" w:rsidR="00BF0EA5" w:rsidRPr="008452E8" w:rsidRDefault="00BF0EA5" w:rsidP="00191230">
            <w:pPr>
              <w:pStyle w:val="Formulario"/>
              <w:jc w:val="center"/>
              <w:rPr>
                <w:rFonts w:ascii="Century Gothic" w:hAnsi="Century Gothic"/>
                <w:b/>
                <w:sz w:val="14"/>
                <w:szCs w:val="14"/>
              </w:rPr>
            </w:pPr>
            <w:r w:rsidRPr="008452E8">
              <w:rPr>
                <w:rFonts w:ascii="Century Gothic" w:hAnsi="Century Gothic"/>
                <w:b/>
                <w:sz w:val="14"/>
                <w:szCs w:val="14"/>
              </w:rPr>
              <w:t>90</w:t>
            </w:r>
          </w:p>
        </w:tc>
        <w:tc>
          <w:tcPr>
            <w:tcW w:w="850" w:type="dxa"/>
            <w:tcBorders>
              <w:top w:val="single" w:sz="4" w:space="0" w:color="auto"/>
              <w:bottom w:val="single" w:sz="4" w:space="0" w:color="auto"/>
            </w:tcBorders>
          </w:tcPr>
          <w:p w14:paraId="6C148587" w14:textId="77777777" w:rsidR="00BF0EA5" w:rsidRPr="008452E8" w:rsidRDefault="00BF0EA5" w:rsidP="00191230">
            <w:pPr>
              <w:pStyle w:val="Formulario"/>
              <w:jc w:val="center"/>
              <w:rPr>
                <w:rFonts w:ascii="Century Gothic" w:hAnsi="Century Gothic"/>
                <w:b/>
                <w:sz w:val="14"/>
                <w:szCs w:val="14"/>
              </w:rPr>
            </w:pPr>
            <w:r w:rsidRPr="008452E8">
              <w:rPr>
                <w:rFonts w:ascii="Century Gothic" w:hAnsi="Century Gothic"/>
                <w:b/>
                <w:sz w:val="14"/>
                <w:szCs w:val="14"/>
              </w:rPr>
              <w:t>90</w:t>
            </w:r>
          </w:p>
        </w:tc>
      </w:tr>
      <w:tr w:rsidR="00BF0EA5" w:rsidRPr="008452E8" w14:paraId="54BC6934" w14:textId="77777777" w:rsidTr="00191230">
        <w:trPr>
          <w:tblHeader/>
          <w:jc w:val="center"/>
        </w:trPr>
        <w:tc>
          <w:tcPr>
            <w:tcW w:w="5645" w:type="dxa"/>
            <w:gridSpan w:val="2"/>
            <w:tcBorders>
              <w:bottom w:val="single" w:sz="4" w:space="0" w:color="auto"/>
            </w:tcBorders>
            <w:vAlign w:val="center"/>
          </w:tcPr>
          <w:p w14:paraId="1DD15155" w14:textId="77777777" w:rsidR="00BF0EA5" w:rsidRPr="008452E8" w:rsidRDefault="00BF0EA5" w:rsidP="00191230">
            <w:pPr>
              <w:pStyle w:val="Formulario"/>
              <w:rPr>
                <w:rFonts w:ascii="Century Gothic" w:hAnsi="Century Gothic"/>
                <w:b/>
                <w:sz w:val="14"/>
                <w:szCs w:val="14"/>
              </w:rPr>
            </w:pPr>
            <w:r w:rsidRPr="008452E8">
              <w:rPr>
                <w:rFonts w:ascii="Century Gothic" w:hAnsi="Century Gothic"/>
                <w:b/>
                <w:sz w:val="14"/>
                <w:szCs w:val="14"/>
              </w:rPr>
              <w:t>2.1 EXPERIENCIA LABORAL</w:t>
            </w:r>
          </w:p>
        </w:tc>
        <w:tc>
          <w:tcPr>
            <w:tcW w:w="1144" w:type="dxa"/>
            <w:tcBorders>
              <w:top w:val="single" w:sz="4" w:space="0" w:color="auto"/>
              <w:bottom w:val="single" w:sz="4" w:space="0" w:color="auto"/>
            </w:tcBorders>
            <w:vAlign w:val="center"/>
          </w:tcPr>
          <w:p w14:paraId="0229E813" w14:textId="77777777" w:rsidR="00BF0EA5" w:rsidRPr="008452E8" w:rsidRDefault="00BF0EA5" w:rsidP="00191230">
            <w:pPr>
              <w:pStyle w:val="Formulario"/>
              <w:jc w:val="center"/>
              <w:rPr>
                <w:rFonts w:ascii="Century Gothic" w:hAnsi="Century Gothic"/>
                <w:b/>
                <w:sz w:val="14"/>
                <w:szCs w:val="14"/>
              </w:rPr>
            </w:pPr>
          </w:p>
        </w:tc>
        <w:tc>
          <w:tcPr>
            <w:tcW w:w="993" w:type="dxa"/>
            <w:tcBorders>
              <w:top w:val="single" w:sz="4" w:space="0" w:color="auto"/>
              <w:bottom w:val="single" w:sz="4" w:space="0" w:color="auto"/>
            </w:tcBorders>
            <w:vAlign w:val="center"/>
          </w:tcPr>
          <w:p w14:paraId="1CB8CB3D" w14:textId="77777777" w:rsidR="00BF0EA5" w:rsidRPr="008452E8" w:rsidRDefault="00BF0EA5" w:rsidP="00191230">
            <w:pPr>
              <w:pStyle w:val="Formulario"/>
              <w:jc w:val="center"/>
              <w:rPr>
                <w:rFonts w:ascii="Century Gothic" w:hAnsi="Century Gothic"/>
                <w:b/>
                <w:sz w:val="14"/>
                <w:szCs w:val="14"/>
              </w:rPr>
            </w:pPr>
          </w:p>
        </w:tc>
        <w:tc>
          <w:tcPr>
            <w:tcW w:w="992" w:type="dxa"/>
            <w:tcBorders>
              <w:top w:val="single" w:sz="4" w:space="0" w:color="auto"/>
              <w:bottom w:val="single" w:sz="4" w:space="0" w:color="auto"/>
            </w:tcBorders>
          </w:tcPr>
          <w:p w14:paraId="7859AEB0" w14:textId="77777777" w:rsidR="00BF0EA5" w:rsidRPr="008452E8" w:rsidRDefault="00BF0EA5" w:rsidP="00191230">
            <w:pPr>
              <w:pStyle w:val="Formulario"/>
              <w:jc w:val="center"/>
              <w:rPr>
                <w:rFonts w:ascii="Century Gothic" w:hAnsi="Century Gothic"/>
                <w:b/>
                <w:sz w:val="14"/>
                <w:szCs w:val="14"/>
              </w:rPr>
            </w:pPr>
          </w:p>
        </w:tc>
        <w:tc>
          <w:tcPr>
            <w:tcW w:w="850" w:type="dxa"/>
            <w:tcBorders>
              <w:top w:val="single" w:sz="4" w:space="0" w:color="auto"/>
              <w:bottom w:val="single" w:sz="4" w:space="0" w:color="auto"/>
            </w:tcBorders>
          </w:tcPr>
          <w:p w14:paraId="238F8A61" w14:textId="77777777" w:rsidR="00BF0EA5" w:rsidRPr="008452E8" w:rsidRDefault="00BF0EA5" w:rsidP="00191230">
            <w:pPr>
              <w:pStyle w:val="Formulario"/>
              <w:jc w:val="center"/>
              <w:rPr>
                <w:rFonts w:ascii="Century Gothic" w:hAnsi="Century Gothic"/>
                <w:b/>
                <w:sz w:val="14"/>
                <w:szCs w:val="14"/>
              </w:rPr>
            </w:pPr>
          </w:p>
        </w:tc>
      </w:tr>
      <w:tr w:rsidR="00BF0EA5" w:rsidRPr="008452E8" w14:paraId="25B0FCA7" w14:textId="77777777" w:rsidTr="00184D23">
        <w:trPr>
          <w:cantSplit/>
          <w:trHeight w:val="677"/>
          <w:tblHeader/>
          <w:jc w:val="center"/>
        </w:trPr>
        <w:tc>
          <w:tcPr>
            <w:tcW w:w="1970" w:type="dxa"/>
            <w:vMerge w:val="restart"/>
            <w:tcBorders>
              <w:top w:val="single" w:sz="4" w:space="0" w:color="auto"/>
            </w:tcBorders>
            <w:vAlign w:val="center"/>
          </w:tcPr>
          <w:p w14:paraId="5B1CD20C" w14:textId="77777777" w:rsidR="00BF0EA5" w:rsidRPr="008452E8" w:rsidRDefault="00BF0EA5" w:rsidP="00191230">
            <w:pPr>
              <w:pStyle w:val="Formulario"/>
              <w:jc w:val="center"/>
              <w:rPr>
                <w:rFonts w:ascii="Century Gothic" w:hAnsi="Century Gothic"/>
                <w:sz w:val="14"/>
                <w:szCs w:val="14"/>
              </w:rPr>
            </w:pPr>
            <w:r w:rsidRPr="008452E8">
              <w:rPr>
                <w:rFonts w:ascii="Century Gothic" w:hAnsi="Century Gothic"/>
                <w:b/>
                <w:sz w:val="14"/>
                <w:szCs w:val="14"/>
              </w:rPr>
              <w:t>2.1.1 Experiencia como AUDITOR EXTERNO</w:t>
            </w:r>
          </w:p>
        </w:tc>
        <w:tc>
          <w:tcPr>
            <w:tcW w:w="3675" w:type="dxa"/>
            <w:tcBorders>
              <w:top w:val="single" w:sz="4" w:space="0" w:color="auto"/>
              <w:bottom w:val="single" w:sz="4" w:space="0" w:color="auto"/>
            </w:tcBorders>
            <w:vAlign w:val="center"/>
          </w:tcPr>
          <w:p w14:paraId="7BB2EE3F" w14:textId="77777777" w:rsidR="00BF0EA5" w:rsidRPr="008452E8" w:rsidRDefault="00BF0EA5" w:rsidP="00191230">
            <w:pPr>
              <w:pStyle w:val="Formulario"/>
              <w:rPr>
                <w:rFonts w:ascii="Century Gothic" w:hAnsi="Century Gothic"/>
                <w:b/>
                <w:sz w:val="14"/>
                <w:szCs w:val="14"/>
              </w:rPr>
            </w:pPr>
            <w:r w:rsidRPr="008452E8">
              <w:rPr>
                <w:rFonts w:ascii="Century Gothic" w:hAnsi="Century Gothic"/>
                <w:sz w:val="14"/>
                <w:szCs w:val="14"/>
              </w:rPr>
              <w:t xml:space="preserve">Gerente en auditorías a empresas </w:t>
            </w:r>
            <w:r w:rsidRPr="008452E8">
              <w:rPr>
                <w:rFonts w:ascii="Century Gothic" w:hAnsi="Century Gothic"/>
                <w:b/>
                <w:sz w:val="14"/>
                <w:szCs w:val="14"/>
              </w:rPr>
              <w:t>privadas</w:t>
            </w:r>
            <w:r w:rsidRPr="008452E8">
              <w:rPr>
                <w:rFonts w:ascii="Century Gothic" w:hAnsi="Century Gothic"/>
                <w:sz w:val="14"/>
                <w:szCs w:val="14"/>
              </w:rPr>
              <w:t xml:space="preserve"> (7 puntos por cada trabajo o 30 puntos por año de antigüedad en firmas de auditoría)</w:t>
            </w:r>
          </w:p>
        </w:tc>
        <w:tc>
          <w:tcPr>
            <w:tcW w:w="1144" w:type="dxa"/>
            <w:tcBorders>
              <w:top w:val="single" w:sz="4" w:space="0" w:color="auto"/>
              <w:bottom w:val="single" w:sz="4" w:space="0" w:color="auto"/>
            </w:tcBorders>
            <w:vAlign w:val="center"/>
          </w:tcPr>
          <w:p w14:paraId="1A6AE990" w14:textId="77777777" w:rsidR="00BF0EA5" w:rsidRPr="008452E8" w:rsidRDefault="00BF0EA5" w:rsidP="00191230">
            <w:pPr>
              <w:pStyle w:val="Formulario"/>
              <w:jc w:val="center"/>
              <w:rPr>
                <w:rFonts w:ascii="Century Gothic" w:hAnsi="Century Gothic"/>
                <w:sz w:val="14"/>
                <w:szCs w:val="14"/>
              </w:rPr>
            </w:pPr>
          </w:p>
        </w:tc>
        <w:tc>
          <w:tcPr>
            <w:tcW w:w="993" w:type="dxa"/>
            <w:tcBorders>
              <w:top w:val="single" w:sz="4" w:space="0" w:color="auto"/>
              <w:bottom w:val="single" w:sz="4" w:space="0" w:color="auto"/>
            </w:tcBorders>
          </w:tcPr>
          <w:p w14:paraId="128F0AC3" w14:textId="77777777" w:rsidR="00BF0EA5" w:rsidRPr="008452E8" w:rsidRDefault="00BF0EA5" w:rsidP="00191230">
            <w:pPr>
              <w:pStyle w:val="Formulario"/>
              <w:jc w:val="center"/>
              <w:rPr>
                <w:rFonts w:ascii="Century Gothic" w:hAnsi="Century Gothic"/>
                <w:sz w:val="14"/>
                <w:szCs w:val="14"/>
              </w:rPr>
            </w:pPr>
          </w:p>
        </w:tc>
        <w:tc>
          <w:tcPr>
            <w:tcW w:w="992" w:type="dxa"/>
            <w:tcBorders>
              <w:top w:val="single" w:sz="4" w:space="0" w:color="auto"/>
              <w:bottom w:val="single" w:sz="4" w:space="0" w:color="auto"/>
            </w:tcBorders>
          </w:tcPr>
          <w:p w14:paraId="149C9F54" w14:textId="77777777" w:rsidR="00BF0EA5" w:rsidRPr="008452E8" w:rsidRDefault="00BF0EA5" w:rsidP="00191230">
            <w:pPr>
              <w:pStyle w:val="Formulario"/>
              <w:jc w:val="center"/>
              <w:rPr>
                <w:rFonts w:ascii="Century Gothic" w:hAnsi="Century Gothic"/>
                <w:sz w:val="14"/>
                <w:szCs w:val="14"/>
              </w:rPr>
            </w:pPr>
          </w:p>
        </w:tc>
        <w:tc>
          <w:tcPr>
            <w:tcW w:w="850" w:type="dxa"/>
            <w:tcBorders>
              <w:top w:val="single" w:sz="4" w:space="0" w:color="auto"/>
              <w:bottom w:val="single" w:sz="4" w:space="0" w:color="auto"/>
            </w:tcBorders>
            <w:shd w:val="clear" w:color="auto" w:fill="808080"/>
          </w:tcPr>
          <w:p w14:paraId="57990DBD" w14:textId="77777777" w:rsidR="00BF0EA5" w:rsidRPr="008452E8" w:rsidRDefault="00BF0EA5" w:rsidP="00191230">
            <w:pPr>
              <w:pStyle w:val="Formulario"/>
              <w:jc w:val="center"/>
              <w:rPr>
                <w:rFonts w:ascii="Century Gothic" w:hAnsi="Century Gothic"/>
                <w:sz w:val="14"/>
                <w:szCs w:val="14"/>
              </w:rPr>
            </w:pPr>
          </w:p>
        </w:tc>
      </w:tr>
      <w:tr w:rsidR="00BF0EA5" w:rsidRPr="008452E8" w14:paraId="62315123" w14:textId="77777777" w:rsidTr="00184D23">
        <w:trPr>
          <w:cantSplit/>
          <w:trHeight w:val="623"/>
          <w:tblHeader/>
          <w:jc w:val="center"/>
        </w:trPr>
        <w:tc>
          <w:tcPr>
            <w:tcW w:w="1970" w:type="dxa"/>
            <w:vMerge/>
            <w:vAlign w:val="center"/>
          </w:tcPr>
          <w:p w14:paraId="11D96937" w14:textId="77777777" w:rsidR="00BF0EA5" w:rsidRPr="008452E8" w:rsidRDefault="00BF0EA5" w:rsidP="00191230">
            <w:pPr>
              <w:pStyle w:val="Formulario"/>
              <w:jc w:val="center"/>
              <w:rPr>
                <w:rFonts w:ascii="Century Gothic" w:hAnsi="Century Gothic"/>
                <w:sz w:val="14"/>
                <w:szCs w:val="14"/>
              </w:rPr>
            </w:pPr>
          </w:p>
        </w:tc>
        <w:tc>
          <w:tcPr>
            <w:tcW w:w="3675" w:type="dxa"/>
            <w:tcBorders>
              <w:top w:val="single" w:sz="4" w:space="0" w:color="auto"/>
              <w:bottom w:val="single" w:sz="4" w:space="0" w:color="auto"/>
            </w:tcBorders>
            <w:vAlign w:val="center"/>
          </w:tcPr>
          <w:p w14:paraId="5CA60E96" w14:textId="77777777" w:rsidR="00BF0EA5" w:rsidRPr="008452E8" w:rsidRDefault="00BF0EA5" w:rsidP="00191230">
            <w:pPr>
              <w:pStyle w:val="Formulario"/>
              <w:rPr>
                <w:rFonts w:ascii="Century Gothic" w:hAnsi="Century Gothic"/>
                <w:sz w:val="14"/>
                <w:szCs w:val="14"/>
              </w:rPr>
            </w:pPr>
            <w:r w:rsidRPr="008452E8">
              <w:rPr>
                <w:rFonts w:ascii="Century Gothic" w:hAnsi="Century Gothic"/>
                <w:sz w:val="14"/>
                <w:szCs w:val="14"/>
              </w:rPr>
              <w:t xml:space="preserve">Auditor o asesor  en empresas </w:t>
            </w:r>
            <w:r w:rsidRPr="008452E8">
              <w:rPr>
                <w:rFonts w:ascii="Century Gothic" w:hAnsi="Century Gothic"/>
                <w:b/>
                <w:sz w:val="14"/>
                <w:szCs w:val="14"/>
              </w:rPr>
              <w:t>privadas</w:t>
            </w:r>
            <w:r w:rsidRPr="008452E8">
              <w:rPr>
                <w:rFonts w:ascii="Century Gothic" w:hAnsi="Century Gothic"/>
                <w:sz w:val="14"/>
                <w:szCs w:val="14"/>
              </w:rPr>
              <w:t xml:space="preserve"> (5 puntos por cada servicio o 25 puntos por año de antigüedad)</w:t>
            </w:r>
          </w:p>
        </w:tc>
        <w:tc>
          <w:tcPr>
            <w:tcW w:w="1144" w:type="dxa"/>
            <w:tcBorders>
              <w:top w:val="single" w:sz="4" w:space="0" w:color="auto"/>
              <w:bottom w:val="single" w:sz="4" w:space="0" w:color="auto"/>
            </w:tcBorders>
            <w:vAlign w:val="center"/>
          </w:tcPr>
          <w:p w14:paraId="698A85C1" w14:textId="77777777" w:rsidR="00BF0EA5" w:rsidRPr="008452E8" w:rsidRDefault="00BF0EA5" w:rsidP="00191230">
            <w:pPr>
              <w:pStyle w:val="Formulario"/>
              <w:jc w:val="center"/>
              <w:rPr>
                <w:rFonts w:ascii="Century Gothic" w:hAnsi="Century Gothic"/>
                <w:sz w:val="14"/>
                <w:szCs w:val="14"/>
              </w:rPr>
            </w:pPr>
          </w:p>
        </w:tc>
        <w:tc>
          <w:tcPr>
            <w:tcW w:w="993" w:type="dxa"/>
            <w:tcBorders>
              <w:top w:val="single" w:sz="4" w:space="0" w:color="auto"/>
              <w:bottom w:val="single" w:sz="4" w:space="0" w:color="auto"/>
            </w:tcBorders>
            <w:shd w:val="clear" w:color="auto" w:fill="808080"/>
          </w:tcPr>
          <w:p w14:paraId="023A2139" w14:textId="77777777" w:rsidR="00BF0EA5" w:rsidRPr="008452E8" w:rsidRDefault="00BF0EA5" w:rsidP="00191230">
            <w:pPr>
              <w:pStyle w:val="Formulario"/>
              <w:jc w:val="center"/>
              <w:rPr>
                <w:rFonts w:ascii="Century Gothic" w:hAnsi="Century Gothic"/>
                <w:sz w:val="14"/>
                <w:szCs w:val="14"/>
              </w:rPr>
            </w:pPr>
          </w:p>
        </w:tc>
        <w:tc>
          <w:tcPr>
            <w:tcW w:w="992" w:type="dxa"/>
            <w:tcBorders>
              <w:top w:val="single" w:sz="4" w:space="0" w:color="auto"/>
              <w:bottom w:val="single" w:sz="4" w:space="0" w:color="auto"/>
            </w:tcBorders>
          </w:tcPr>
          <w:p w14:paraId="0B192E99" w14:textId="77777777" w:rsidR="00BF0EA5" w:rsidRPr="008452E8" w:rsidRDefault="00BF0EA5" w:rsidP="00191230">
            <w:pPr>
              <w:pStyle w:val="Formulario"/>
              <w:jc w:val="center"/>
              <w:rPr>
                <w:rFonts w:ascii="Century Gothic" w:hAnsi="Century Gothic"/>
                <w:sz w:val="14"/>
                <w:szCs w:val="14"/>
              </w:rPr>
            </w:pPr>
          </w:p>
        </w:tc>
        <w:tc>
          <w:tcPr>
            <w:tcW w:w="850" w:type="dxa"/>
            <w:tcBorders>
              <w:top w:val="single" w:sz="4" w:space="0" w:color="auto"/>
              <w:bottom w:val="single" w:sz="4" w:space="0" w:color="auto"/>
            </w:tcBorders>
          </w:tcPr>
          <w:p w14:paraId="601D6179" w14:textId="77777777" w:rsidR="00BF0EA5" w:rsidRPr="008452E8" w:rsidRDefault="00BF0EA5" w:rsidP="00191230">
            <w:pPr>
              <w:pStyle w:val="Formulario"/>
              <w:jc w:val="center"/>
              <w:rPr>
                <w:rFonts w:ascii="Century Gothic" w:hAnsi="Century Gothic"/>
                <w:sz w:val="14"/>
                <w:szCs w:val="14"/>
              </w:rPr>
            </w:pPr>
          </w:p>
        </w:tc>
      </w:tr>
      <w:tr w:rsidR="00BF0EA5" w:rsidRPr="008452E8" w14:paraId="0DDD94A1" w14:textId="77777777" w:rsidTr="00184D23">
        <w:trPr>
          <w:cantSplit/>
          <w:trHeight w:val="411"/>
          <w:tblHeader/>
          <w:jc w:val="center"/>
        </w:trPr>
        <w:tc>
          <w:tcPr>
            <w:tcW w:w="1970" w:type="dxa"/>
            <w:vMerge/>
            <w:vAlign w:val="center"/>
          </w:tcPr>
          <w:p w14:paraId="190295BE" w14:textId="77777777" w:rsidR="00BF0EA5" w:rsidRPr="008452E8" w:rsidRDefault="00BF0EA5" w:rsidP="00191230">
            <w:pPr>
              <w:pStyle w:val="Formulario"/>
              <w:jc w:val="center"/>
              <w:rPr>
                <w:rFonts w:ascii="Century Gothic" w:hAnsi="Century Gothic"/>
                <w:sz w:val="14"/>
                <w:szCs w:val="14"/>
              </w:rPr>
            </w:pPr>
          </w:p>
        </w:tc>
        <w:tc>
          <w:tcPr>
            <w:tcW w:w="3675" w:type="dxa"/>
            <w:tcBorders>
              <w:top w:val="single" w:sz="4" w:space="0" w:color="auto"/>
              <w:bottom w:val="single" w:sz="4" w:space="0" w:color="auto"/>
            </w:tcBorders>
            <w:vAlign w:val="center"/>
          </w:tcPr>
          <w:p w14:paraId="13374E54" w14:textId="77777777" w:rsidR="00BF0EA5" w:rsidRPr="008452E8" w:rsidRDefault="00BF0EA5" w:rsidP="00191230">
            <w:pPr>
              <w:pStyle w:val="Formulario"/>
              <w:rPr>
                <w:rFonts w:ascii="Century Gothic" w:hAnsi="Century Gothic"/>
                <w:sz w:val="14"/>
                <w:szCs w:val="14"/>
              </w:rPr>
            </w:pPr>
            <w:r w:rsidRPr="008452E8">
              <w:rPr>
                <w:rFonts w:ascii="Century Gothic" w:hAnsi="Century Gothic"/>
                <w:sz w:val="14"/>
                <w:szCs w:val="14"/>
              </w:rPr>
              <w:t xml:space="preserve">Gerente  en auditorías a entidades </w:t>
            </w:r>
            <w:r w:rsidRPr="008452E8">
              <w:rPr>
                <w:rFonts w:ascii="Century Gothic" w:hAnsi="Century Gothic"/>
                <w:b/>
                <w:sz w:val="14"/>
                <w:szCs w:val="14"/>
              </w:rPr>
              <w:t>públicas</w:t>
            </w:r>
            <w:r w:rsidRPr="008452E8">
              <w:rPr>
                <w:rFonts w:ascii="Century Gothic" w:hAnsi="Century Gothic"/>
                <w:sz w:val="14"/>
                <w:szCs w:val="14"/>
              </w:rPr>
              <w:t xml:space="preserve"> (10 puntos por cada servicio)</w:t>
            </w:r>
          </w:p>
        </w:tc>
        <w:tc>
          <w:tcPr>
            <w:tcW w:w="1144" w:type="dxa"/>
            <w:tcBorders>
              <w:top w:val="single" w:sz="4" w:space="0" w:color="auto"/>
              <w:bottom w:val="single" w:sz="4" w:space="0" w:color="auto"/>
            </w:tcBorders>
            <w:vAlign w:val="center"/>
          </w:tcPr>
          <w:p w14:paraId="4BC497C0" w14:textId="77777777" w:rsidR="00BF0EA5" w:rsidRPr="008452E8" w:rsidRDefault="00BF0EA5" w:rsidP="00191230">
            <w:pPr>
              <w:pStyle w:val="Formulario"/>
              <w:jc w:val="center"/>
              <w:rPr>
                <w:rFonts w:ascii="Century Gothic" w:hAnsi="Century Gothic"/>
                <w:sz w:val="14"/>
                <w:szCs w:val="14"/>
              </w:rPr>
            </w:pPr>
          </w:p>
        </w:tc>
        <w:tc>
          <w:tcPr>
            <w:tcW w:w="993" w:type="dxa"/>
            <w:tcBorders>
              <w:top w:val="single" w:sz="4" w:space="0" w:color="auto"/>
              <w:bottom w:val="single" w:sz="4" w:space="0" w:color="auto"/>
            </w:tcBorders>
          </w:tcPr>
          <w:p w14:paraId="4FFE732C" w14:textId="77777777" w:rsidR="00BF0EA5" w:rsidRPr="008452E8" w:rsidRDefault="00BF0EA5" w:rsidP="00191230">
            <w:pPr>
              <w:pStyle w:val="Formulario"/>
              <w:jc w:val="center"/>
              <w:rPr>
                <w:rFonts w:ascii="Century Gothic" w:hAnsi="Century Gothic"/>
                <w:sz w:val="14"/>
                <w:szCs w:val="14"/>
              </w:rPr>
            </w:pPr>
          </w:p>
        </w:tc>
        <w:tc>
          <w:tcPr>
            <w:tcW w:w="992" w:type="dxa"/>
            <w:tcBorders>
              <w:top w:val="single" w:sz="4" w:space="0" w:color="auto"/>
              <w:bottom w:val="single" w:sz="4" w:space="0" w:color="auto"/>
            </w:tcBorders>
            <w:shd w:val="clear" w:color="auto" w:fill="737373"/>
          </w:tcPr>
          <w:p w14:paraId="6F953154" w14:textId="77777777" w:rsidR="00BF0EA5" w:rsidRPr="008452E8" w:rsidRDefault="00BF0EA5" w:rsidP="00191230">
            <w:pPr>
              <w:pStyle w:val="Formulario"/>
              <w:jc w:val="center"/>
              <w:rPr>
                <w:rFonts w:ascii="Century Gothic" w:hAnsi="Century Gothic"/>
                <w:sz w:val="14"/>
                <w:szCs w:val="14"/>
              </w:rPr>
            </w:pPr>
          </w:p>
        </w:tc>
        <w:tc>
          <w:tcPr>
            <w:tcW w:w="850" w:type="dxa"/>
            <w:tcBorders>
              <w:top w:val="single" w:sz="4" w:space="0" w:color="auto"/>
              <w:bottom w:val="single" w:sz="4" w:space="0" w:color="auto"/>
            </w:tcBorders>
            <w:shd w:val="clear" w:color="auto" w:fill="737373"/>
          </w:tcPr>
          <w:p w14:paraId="49925542" w14:textId="77777777" w:rsidR="00BF0EA5" w:rsidRPr="008452E8" w:rsidRDefault="00BF0EA5" w:rsidP="00191230">
            <w:pPr>
              <w:pStyle w:val="Formulario"/>
              <w:jc w:val="center"/>
              <w:rPr>
                <w:rFonts w:ascii="Century Gothic" w:hAnsi="Century Gothic"/>
                <w:sz w:val="14"/>
                <w:szCs w:val="14"/>
              </w:rPr>
            </w:pPr>
          </w:p>
        </w:tc>
      </w:tr>
      <w:tr w:rsidR="00BF0EA5" w:rsidRPr="008452E8" w14:paraId="625295C0" w14:textId="77777777" w:rsidTr="00184D23">
        <w:trPr>
          <w:cantSplit/>
          <w:trHeight w:val="411"/>
          <w:tblHeader/>
          <w:jc w:val="center"/>
        </w:trPr>
        <w:tc>
          <w:tcPr>
            <w:tcW w:w="1970" w:type="dxa"/>
            <w:vMerge/>
            <w:vAlign w:val="center"/>
          </w:tcPr>
          <w:p w14:paraId="089B9B31" w14:textId="77777777" w:rsidR="00BF0EA5" w:rsidRPr="008452E8" w:rsidRDefault="00BF0EA5" w:rsidP="00191230">
            <w:pPr>
              <w:pStyle w:val="Formulario"/>
              <w:jc w:val="center"/>
              <w:rPr>
                <w:rFonts w:ascii="Century Gothic" w:hAnsi="Century Gothic"/>
                <w:sz w:val="14"/>
                <w:szCs w:val="14"/>
              </w:rPr>
            </w:pPr>
          </w:p>
        </w:tc>
        <w:tc>
          <w:tcPr>
            <w:tcW w:w="3675" w:type="dxa"/>
            <w:tcBorders>
              <w:top w:val="single" w:sz="4" w:space="0" w:color="auto"/>
              <w:bottom w:val="single" w:sz="4" w:space="0" w:color="auto"/>
            </w:tcBorders>
            <w:vAlign w:val="center"/>
          </w:tcPr>
          <w:p w14:paraId="549D4AD7" w14:textId="77777777" w:rsidR="00BF0EA5" w:rsidRPr="008452E8" w:rsidRDefault="00BF0EA5" w:rsidP="00191230">
            <w:pPr>
              <w:pStyle w:val="Formulario"/>
              <w:rPr>
                <w:rFonts w:ascii="Century Gothic" w:hAnsi="Century Gothic"/>
                <w:sz w:val="14"/>
                <w:szCs w:val="14"/>
              </w:rPr>
            </w:pPr>
            <w:r w:rsidRPr="008452E8">
              <w:rPr>
                <w:rFonts w:ascii="Century Gothic" w:hAnsi="Century Gothic"/>
                <w:sz w:val="14"/>
                <w:szCs w:val="14"/>
              </w:rPr>
              <w:t xml:space="preserve">Auditor en auditorías a entidades </w:t>
            </w:r>
            <w:r w:rsidRPr="008452E8">
              <w:rPr>
                <w:rFonts w:ascii="Century Gothic" w:hAnsi="Century Gothic"/>
                <w:b/>
                <w:sz w:val="14"/>
                <w:szCs w:val="14"/>
              </w:rPr>
              <w:t>públicas</w:t>
            </w:r>
            <w:r w:rsidRPr="008452E8">
              <w:rPr>
                <w:rFonts w:ascii="Century Gothic" w:hAnsi="Century Gothic"/>
                <w:sz w:val="14"/>
                <w:szCs w:val="14"/>
              </w:rPr>
              <w:t xml:space="preserve"> (10 puntos por cada servicio)</w:t>
            </w:r>
          </w:p>
        </w:tc>
        <w:tc>
          <w:tcPr>
            <w:tcW w:w="1144" w:type="dxa"/>
            <w:tcBorders>
              <w:top w:val="single" w:sz="4" w:space="0" w:color="auto"/>
              <w:bottom w:val="single" w:sz="4" w:space="0" w:color="auto"/>
            </w:tcBorders>
            <w:vAlign w:val="center"/>
          </w:tcPr>
          <w:p w14:paraId="314D021B" w14:textId="77777777" w:rsidR="00BF0EA5" w:rsidRPr="008452E8" w:rsidRDefault="00BF0EA5" w:rsidP="00191230">
            <w:pPr>
              <w:pStyle w:val="Formulario"/>
              <w:jc w:val="center"/>
              <w:rPr>
                <w:rFonts w:ascii="Century Gothic" w:hAnsi="Century Gothic"/>
                <w:sz w:val="14"/>
                <w:szCs w:val="14"/>
              </w:rPr>
            </w:pPr>
          </w:p>
        </w:tc>
        <w:tc>
          <w:tcPr>
            <w:tcW w:w="993" w:type="dxa"/>
            <w:tcBorders>
              <w:top w:val="single" w:sz="4" w:space="0" w:color="auto"/>
              <w:bottom w:val="single" w:sz="4" w:space="0" w:color="auto"/>
            </w:tcBorders>
            <w:shd w:val="clear" w:color="auto" w:fill="737373"/>
          </w:tcPr>
          <w:p w14:paraId="7256A424" w14:textId="77777777" w:rsidR="00BF0EA5" w:rsidRPr="008452E8" w:rsidRDefault="00BF0EA5" w:rsidP="00191230">
            <w:pPr>
              <w:pStyle w:val="Formulario"/>
              <w:jc w:val="center"/>
              <w:rPr>
                <w:rFonts w:ascii="Century Gothic" w:hAnsi="Century Gothic"/>
                <w:sz w:val="14"/>
                <w:szCs w:val="14"/>
              </w:rPr>
            </w:pPr>
          </w:p>
        </w:tc>
        <w:tc>
          <w:tcPr>
            <w:tcW w:w="992" w:type="dxa"/>
            <w:tcBorders>
              <w:top w:val="single" w:sz="4" w:space="0" w:color="auto"/>
              <w:bottom w:val="single" w:sz="4" w:space="0" w:color="auto"/>
            </w:tcBorders>
            <w:shd w:val="clear" w:color="auto" w:fill="737373"/>
          </w:tcPr>
          <w:p w14:paraId="00E3ED39" w14:textId="77777777" w:rsidR="00BF0EA5" w:rsidRPr="008452E8" w:rsidRDefault="00BF0EA5" w:rsidP="00191230">
            <w:pPr>
              <w:pStyle w:val="Formulario"/>
              <w:jc w:val="center"/>
              <w:rPr>
                <w:rFonts w:ascii="Century Gothic" w:hAnsi="Century Gothic"/>
                <w:sz w:val="14"/>
                <w:szCs w:val="14"/>
              </w:rPr>
            </w:pPr>
          </w:p>
        </w:tc>
        <w:tc>
          <w:tcPr>
            <w:tcW w:w="850" w:type="dxa"/>
            <w:tcBorders>
              <w:top w:val="single" w:sz="4" w:space="0" w:color="auto"/>
              <w:bottom w:val="single" w:sz="4" w:space="0" w:color="auto"/>
            </w:tcBorders>
          </w:tcPr>
          <w:p w14:paraId="431045CD" w14:textId="77777777" w:rsidR="00BF0EA5" w:rsidRPr="008452E8" w:rsidRDefault="00BF0EA5" w:rsidP="00191230">
            <w:pPr>
              <w:pStyle w:val="Formulario"/>
              <w:jc w:val="center"/>
              <w:rPr>
                <w:rFonts w:ascii="Century Gothic" w:hAnsi="Century Gothic"/>
                <w:sz w:val="14"/>
                <w:szCs w:val="14"/>
              </w:rPr>
            </w:pPr>
          </w:p>
        </w:tc>
      </w:tr>
      <w:tr w:rsidR="00BF0EA5" w:rsidRPr="008452E8" w14:paraId="606EE5E7" w14:textId="77777777" w:rsidTr="00184D23">
        <w:trPr>
          <w:cantSplit/>
          <w:trHeight w:val="411"/>
          <w:tblHeader/>
          <w:jc w:val="center"/>
        </w:trPr>
        <w:tc>
          <w:tcPr>
            <w:tcW w:w="1970" w:type="dxa"/>
            <w:vMerge/>
            <w:vAlign w:val="center"/>
          </w:tcPr>
          <w:p w14:paraId="1547C89C" w14:textId="77777777" w:rsidR="00BF0EA5" w:rsidRPr="008452E8" w:rsidRDefault="00BF0EA5" w:rsidP="00191230">
            <w:pPr>
              <w:pStyle w:val="Formulario"/>
              <w:jc w:val="center"/>
              <w:rPr>
                <w:rFonts w:ascii="Century Gothic" w:hAnsi="Century Gothic"/>
                <w:sz w:val="14"/>
                <w:szCs w:val="14"/>
              </w:rPr>
            </w:pPr>
          </w:p>
        </w:tc>
        <w:tc>
          <w:tcPr>
            <w:tcW w:w="3675" w:type="dxa"/>
            <w:tcBorders>
              <w:top w:val="single" w:sz="4" w:space="0" w:color="auto"/>
              <w:bottom w:val="single" w:sz="4" w:space="0" w:color="auto"/>
            </w:tcBorders>
            <w:vAlign w:val="center"/>
          </w:tcPr>
          <w:p w14:paraId="7DE7C4B0" w14:textId="77777777" w:rsidR="00BF0EA5" w:rsidRPr="008452E8" w:rsidRDefault="00BF0EA5" w:rsidP="00191230">
            <w:pPr>
              <w:pStyle w:val="Formulario"/>
              <w:rPr>
                <w:rFonts w:ascii="Century Gothic" w:hAnsi="Century Gothic"/>
                <w:sz w:val="14"/>
                <w:szCs w:val="14"/>
              </w:rPr>
            </w:pPr>
            <w:r w:rsidRPr="008452E8">
              <w:rPr>
                <w:rFonts w:ascii="Century Gothic" w:hAnsi="Century Gothic"/>
                <w:sz w:val="14"/>
                <w:szCs w:val="14"/>
              </w:rPr>
              <w:t xml:space="preserve">Abogado participante en auditorías a entidades </w:t>
            </w:r>
            <w:r w:rsidRPr="008452E8">
              <w:rPr>
                <w:rFonts w:ascii="Century Gothic" w:hAnsi="Century Gothic"/>
                <w:b/>
                <w:sz w:val="14"/>
                <w:szCs w:val="14"/>
              </w:rPr>
              <w:t>públicas</w:t>
            </w:r>
            <w:r w:rsidRPr="008452E8">
              <w:rPr>
                <w:rFonts w:ascii="Century Gothic" w:hAnsi="Century Gothic"/>
                <w:sz w:val="14"/>
                <w:szCs w:val="14"/>
              </w:rPr>
              <w:t xml:space="preserve"> (10 puntos por cada servicio)</w:t>
            </w:r>
          </w:p>
        </w:tc>
        <w:tc>
          <w:tcPr>
            <w:tcW w:w="1144" w:type="dxa"/>
            <w:tcBorders>
              <w:top w:val="single" w:sz="4" w:space="0" w:color="auto"/>
              <w:bottom w:val="single" w:sz="4" w:space="0" w:color="auto"/>
            </w:tcBorders>
            <w:vAlign w:val="center"/>
          </w:tcPr>
          <w:p w14:paraId="3F7180BC" w14:textId="77777777" w:rsidR="00BF0EA5" w:rsidRPr="008452E8" w:rsidRDefault="00BF0EA5" w:rsidP="00191230">
            <w:pPr>
              <w:pStyle w:val="Formulario"/>
              <w:jc w:val="center"/>
              <w:rPr>
                <w:rFonts w:ascii="Century Gothic" w:hAnsi="Century Gothic"/>
                <w:sz w:val="14"/>
                <w:szCs w:val="14"/>
              </w:rPr>
            </w:pPr>
          </w:p>
        </w:tc>
        <w:tc>
          <w:tcPr>
            <w:tcW w:w="993" w:type="dxa"/>
            <w:tcBorders>
              <w:top w:val="single" w:sz="4" w:space="0" w:color="auto"/>
              <w:bottom w:val="single" w:sz="4" w:space="0" w:color="auto"/>
            </w:tcBorders>
            <w:shd w:val="clear" w:color="auto" w:fill="737373"/>
          </w:tcPr>
          <w:p w14:paraId="00647C40" w14:textId="77777777" w:rsidR="00BF0EA5" w:rsidRPr="008452E8" w:rsidRDefault="00BF0EA5" w:rsidP="00191230">
            <w:pPr>
              <w:pStyle w:val="Formulario"/>
              <w:jc w:val="center"/>
              <w:rPr>
                <w:rFonts w:ascii="Century Gothic" w:hAnsi="Century Gothic"/>
                <w:sz w:val="14"/>
                <w:szCs w:val="14"/>
              </w:rPr>
            </w:pPr>
          </w:p>
        </w:tc>
        <w:tc>
          <w:tcPr>
            <w:tcW w:w="992" w:type="dxa"/>
            <w:tcBorders>
              <w:top w:val="single" w:sz="4" w:space="0" w:color="auto"/>
              <w:bottom w:val="single" w:sz="4" w:space="0" w:color="auto"/>
            </w:tcBorders>
          </w:tcPr>
          <w:p w14:paraId="29FF4F76" w14:textId="77777777" w:rsidR="00BF0EA5" w:rsidRPr="008452E8" w:rsidRDefault="00BF0EA5" w:rsidP="00191230">
            <w:pPr>
              <w:pStyle w:val="Formulario"/>
              <w:jc w:val="center"/>
              <w:rPr>
                <w:rFonts w:ascii="Century Gothic" w:hAnsi="Century Gothic"/>
                <w:sz w:val="14"/>
                <w:szCs w:val="14"/>
              </w:rPr>
            </w:pPr>
          </w:p>
        </w:tc>
        <w:tc>
          <w:tcPr>
            <w:tcW w:w="850" w:type="dxa"/>
            <w:tcBorders>
              <w:top w:val="single" w:sz="4" w:space="0" w:color="auto"/>
              <w:bottom w:val="single" w:sz="4" w:space="0" w:color="auto"/>
            </w:tcBorders>
            <w:shd w:val="clear" w:color="auto" w:fill="737373"/>
          </w:tcPr>
          <w:p w14:paraId="42981BCA" w14:textId="77777777" w:rsidR="00BF0EA5" w:rsidRPr="008452E8" w:rsidRDefault="00BF0EA5" w:rsidP="00191230">
            <w:pPr>
              <w:pStyle w:val="Formulario"/>
              <w:jc w:val="center"/>
              <w:rPr>
                <w:rFonts w:ascii="Century Gothic" w:hAnsi="Century Gothic"/>
                <w:sz w:val="14"/>
                <w:szCs w:val="14"/>
              </w:rPr>
            </w:pPr>
          </w:p>
        </w:tc>
      </w:tr>
      <w:tr w:rsidR="00BF0EA5" w:rsidRPr="008452E8" w14:paraId="21D40EB6" w14:textId="77777777" w:rsidTr="00184D23">
        <w:trPr>
          <w:cantSplit/>
          <w:tblHeader/>
          <w:jc w:val="center"/>
        </w:trPr>
        <w:tc>
          <w:tcPr>
            <w:tcW w:w="1970" w:type="dxa"/>
            <w:vMerge w:val="restart"/>
            <w:vAlign w:val="center"/>
          </w:tcPr>
          <w:p w14:paraId="1976C0BD" w14:textId="77777777" w:rsidR="00BF0EA5" w:rsidRPr="008452E8" w:rsidRDefault="00BF0EA5" w:rsidP="00191230">
            <w:pPr>
              <w:pStyle w:val="Formulario"/>
              <w:jc w:val="center"/>
              <w:rPr>
                <w:rFonts w:ascii="Century Gothic" w:hAnsi="Century Gothic"/>
                <w:b/>
                <w:bCs/>
                <w:sz w:val="14"/>
                <w:szCs w:val="14"/>
              </w:rPr>
            </w:pPr>
            <w:r w:rsidRPr="008452E8">
              <w:rPr>
                <w:rFonts w:ascii="Century Gothic" w:hAnsi="Century Gothic"/>
                <w:b/>
                <w:bCs/>
                <w:sz w:val="14"/>
                <w:szCs w:val="14"/>
              </w:rPr>
              <w:t>2.1.2 Experiencia como funcionario público, en áreas de control posterior</w:t>
            </w:r>
          </w:p>
        </w:tc>
        <w:tc>
          <w:tcPr>
            <w:tcW w:w="3675" w:type="dxa"/>
            <w:tcBorders>
              <w:top w:val="single" w:sz="4" w:space="0" w:color="auto"/>
              <w:bottom w:val="single" w:sz="4" w:space="0" w:color="auto"/>
            </w:tcBorders>
            <w:vAlign w:val="center"/>
          </w:tcPr>
          <w:p w14:paraId="7BCCC2C3" w14:textId="77777777" w:rsidR="00BF0EA5" w:rsidRPr="008452E8" w:rsidRDefault="00BF0EA5" w:rsidP="00191230">
            <w:pPr>
              <w:pStyle w:val="Formulario"/>
              <w:rPr>
                <w:rFonts w:ascii="Century Gothic" w:hAnsi="Century Gothic"/>
                <w:sz w:val="14"/>
                <w:szCs w:val="14"/>
              </w:rPr>
            </w:pPr>
            <w:r w:rsidRPr="008452E8">
              <w:rPr>
                <w:rFonts w:ascii="Century Gothic" w:hAnsi="Century Gothic"/>
                <w:sz w:val="14"/>
                <w:szCs w:val="14"/>
              </w:rPr>
              <w:t>Gerente o Director en entidades  del sector público (10 puntos por año en las funciones más un puntaje básico de100 puntos)</w:t>
            </w:r>
          </w:p>
        </w:tc>
        <w:tc>
          <w:tcPr>
            <w:tcW w:w="1144" w:type="dxa"/>
            <w:tcBorders>
              <w:top w:val="single" w:sz="4" w:space="0" w:color="auto"/>
              <w:bottom w:val="single" w:sz="4" w:space="0" w:color="auto"/>
            </w:tcBorders>
            <w:vAlign w:val="center"/>
          </w:tcPr>
          <w:p w14:paraId="7958A434" w14:textId="77777777" w:rsidR="00BF0EA5" w:rsidRPr="008452E8" w:rsidRDefault="00BF0EA5" w:rsidP="00191230">
            <w:pPr>
              <w:pStyle w:val="Formulario"/>
              <w:jc w:val="center"/>
              <w:rPr>
                <w:rFonts w:ascii="Century Gothic" w:hAnsi="Century Gothic"/>
                <w:sz w:val="14"/>
                <w:szCs w:val="14"/>
              </w:rPr>
            </w:pPr>
          </w:p>
        </w:tc>
        <w:tc>
          <w:tcPr>
            <w:tcW w:w="993" w:type="dxa"/>
            <w:tcBorders>
              <w:top w:val="single" w:sz="4" w:space="0" w:color="auto"/>
              <w:bottom w:val="single" w:sz="4" w:space="0" w:color="auto"/>
            </w:tcBorders>
          </w:tcPr>
          <w:p w14:paraId="58A05859" w14:textId="77777777" w:rsidR="00BF0EA5" w:rsidRPr="008452E8" w:rsidRDefault="00BF0EA5" w:rsidP="00191230">
            <w:pPr>
              <w:pStyle w:val="Formulario"/>
              <w:jc w:val="center"/>
              <w:rPr>
                <w:rFonts w:ascii="Century Gothic" w:hAnsi="Century Gothic"/>
                <w:sz w:val="14"/>
                <w:szCs w:val="14"/>
              </w:rPr>
            </w:pPr>
          </w:p>
        </w:tc>
        <w:tc>
          <w:tcPr>
            <w:tcW w:w="992" w:type="dxa"/>
            <w:tcBorders>
              <w:top w:val="single" w:sz="4" w:space="0" w:color="auto"/>
              <w:bottom w:val="single" w:sz="4" w:space="0" w:color="auto"/>
            </w:tcBorders>
            <w:shd w:val="clear" w:color="auto" w:fill="808080"/>
          </w:tcPr>
          <w:p w14:paraId="1A6A391C" w14:textId="77777777" w:rsidR="00BF0EA5" w:rsidRPr="008452E8" w:rsidRDefault="00BF0EA5" w:rsidP="00191230">
            <w:pPr>
              <w:pStyle w:val="Formulario"/>
              <w:jc w:val="center"/>
              <w:rPr>
                <w:rFonts w:ascii="Century Gothic" w:hAnsi="Century Gothic"/>
                <w:sz w:val="14"/>
                <w:szCs w:val="14"/>
              </w:rPr>
            </w:pPr>
          </w:p>
        </w:tc>
        <w:tc>
          <w:tcPr>
            <w:tcW w:w="850" w:type="dxa"/>
            <w:tcBorders>
              <w:top w:val="single" w:sz="4" w:space="0" w:color="auto"/>
              <w:bottom w:val="single" w:sz="4" w:space="0" w:color="auto"/>
            </w:tcBorders>
            <w:shd w:val="clear" w:color="auto" w:fill="808080"/>
          </w:tcPr>
          <w:p w14:paraId="781D946D" w14:textId="77777777" w:rsidR="00BF0EA5" w:rsidRPr="008452E8" w:rsidRDefault="00BF0EA5" w:rsidP="00191230">
            <w:pPr>
              <w:pStyle w:val="Formulario"/>
              <w:jc w:val="center"/>
              <w:rPr>
                <w:rFonts w:ascii="Century Gothic" w:hAnsi="Century Gothic"/>
                <w:sz w:val="14"/>
                <w:szCs w:val="14"/>
              </w:rPr>
            </w:pPr>
          </w:p>
        </w:tc>
      </w:tr>
      <w:tr w:rsidR="00BF0EA5" w:rsidRPr="008452E8" w14:paraId="691DA5F5" w14:textId="77777777" w:rsidTr="00184D23">
        <w:trPr>
          <w:cantSplit/>
          <w:tblHeader/>
          <w:jc w:val="center"/>
        </w:trPr>
        <w:tc>
          <w:tcPr>
            <w:tcW w:w="1970" w:type="dxa"/>
            <w:vMerge/>
            <w:vAlign w:val="center"/>
          </w:tcPr>
          <w:p w14:paraId="5F45325C" w14:textId="77777777" w:rsidR="00BF0EA5" w:rsidRPr="008452E8" w:rsidRDefault="00BF0EA5" w:rsidP="00191230">
            <w:pPr>
              <w:pStyle w:val="Formulario"/>
              <w:jc w:val="center"/>
              <w:rPr>
                <w:rFonts w:ascii="Century Gothic" w:hAnsi="Century Gothic"/>
                <w:sz w:val="14"/>
                <w:szCs w:val="14"/>
              </w:rPr>
            </w:pPr>
          </w:p>
        </w:tc>
        <w:tc>
          <w:tcPr>
            <w:tcW w:w="3675" w:type="dxa"/>
            <w:tcBorders>
              <w:top w:val="single" w:sz="4" w:space="0" w:color="auto"/>
              <w:bottom w:val="single" w:sz="4" w:space="0" w:color="auto"/>
            </w:tcBorders>
            <w:vAlign w:val="center"/>
          </w:tcPr>
          <w:p w14:paraId="7CA9CFE1" w14:textId="77777777" w:rsidR="00BF0EA5" w:rsidRPr="008452E8" w:rsidRDefault="00BF0EA5" w:rsidP="00191230">
            <w:pPr>
              <w:pStyle w:val="Formulario"/>
              <w:rPr>
                <w:rFonts w:ascii="Century Gothic" w:hAnsi="Century Gothic"/>
                <w:sz w:val="14"/>
                <w:szCs w:val="14"/>
              </w:rPr>
            </w:pPr>
            <w:r w:rsidRPr="008452E8">
              <w:rPr>
                <w:rFonts w:ascii="Century Gothic" w:hAnsi="Century Gothic"/>
                <w:sz w:val="14"/>
                <w:szCs w:val="14"/>
              </w:rPr>
              <w:t>Supervisor  o auditor en entidades o empresas del sector público (25 puntos por cada año en las funciones)</w:t>
            </w:r>
          </w:p>
        </w:tc>
        <w:tc>
          <w:tcPr>
            <w:tcW w:w="1144" w:type="dxa"/>
            <w:tcBorders>
              <w:top w:val="single" w:sz="4" w:space="0" w:color="auto"/>
              <w:bottom w:val="single" w:sz="4" w:space="0" w:color="auto"/>
            </w:tcBorders>
            <w:vAlign w:val="center"/>
          </w:tcPr>
          <w:p w14:paraId="1998F07D" w14:textId="77777777" w:rsidR="00BF0EA5" w:rsidRPr="008452E8" w:rsidRDefault="00BF0EA5" w:rsidP="00191230">
            <w:pPr>
              <w:pStyle w:val="Formulario"/>
              <w:jc w:val="center"/>
              <w:rPr>
                <w:rFonts w:ascii="Century Gothic" w:hAnsi="Century Gothic"/>
                <w:sz w:val="14"/>
                <w:szCs w:val="14"/>
              </w:rPr>
            </w:pPr>
          </w:p>
        </w:tc>
        <w:tc>
          <w:tcPr>
            <w:tcW w:w="993" w:type="dxa"/>
            <w:tcBorders>
              <w:top w:val="single" w:sz="4" w:space="0" w:color="auto"/>
              <w:bottom w:val="single" w:sz="4" w:space="0" w:color="auto"/>
            </w:tcBorders>
            <w:shd w:val="clear" w:color="auto" w:fill="808080"/>
          </w:tcPr>
          <w:p w14:paraId="1B4EA7BB" w14:textId="77777777" w:rsidR="00BF0EA5" w:rsidRPr="008452E8" w:rsidRDefault="00BF0EA5" w:rsidP="00191230">
            <w:pPr>
              <w:pStyle w:val="Formulario"/>
              <w:jc w:val="center"/>
              <w:rPr>
                <w:rFonts w:ascii="Century Gothic" w:hAnsi="Century Gothic"/>
                <w:sz w:val="14"/>
                <w:szCs w:val="14"/>
              </w:rPr>
            </w:pPr>
          </w:p>
        </w:tc>
        <w:tc>
          <w:tcPr>
            <w:tcW w:w="992" w:type="dxa"/>
            <w:tcBorders>
              <w:top w:val="single" w:sz="4" w:space="0" w:color="auto"/>
              <w:bottom w:val="single" w:sz="4" w:space="0" w:color="auto"/>
            </w:tcBorders>
            <w:shd w:val="clear" w:color="auto" w:fill="808080"/>
          </w:tcPr>
          <w:p w14:paraId="33856CE1" w14:textId="77777777" w:rsidR="00BF0EA5" w:rsidRPr="008452E8" w:rsidRDefault="00BF0EA5" w:rsidP="00191230">
            <w:pPr>
              <w:pStyle w:val="Formulario"/>
              <w:jc w:val="center"/>
              <w:rPr>
                <w:rFonts w:ascii="Century Gothic" w:hAnsi="Century Gothic"/>
                <w:sz w:val="14"/>
                <w:szCs w:val="14"/>
              </w:rPr>
            </w:pPr>
          </w:p>
        </w:tc>
        <w:tc>
          <w:tcPr>
            <w:tcW w:w="850" w:type="dxa"/>
            <w:tcBorders>
              <w:top w:val="single" w:sz="4" w:space="0" w:color="auto"/>
              <w:bottom w:val="single" w:sz="4" w:space="0" w:color="auto"/>
            </w:tcBorders>
          </w:tcPr>
          <w:p w14:paraId="20AEB334" w14:textId="77777777" w:rsidR="00BF0EA5" w:rsidRPr="008452E8" w:rsidRDefault="00BF0EA5" w:rsidP="00191230">
            <w:pPr>
              <w:pStyle w:val="Formulario"/>
              <w:jc w:val="center"/>
              <w:rPr>
                <w:rFonts w:ascii="Century Gothic" w:hAnsi="Century Gothic"/>
                <w:sz w:val="14"/>
                <w:szCs w:val="14"/>
              </w:rPr>
            </w:pPr>
          </w:p>
        </w:tc>
      </w:tr>
      <w:tr w:rsidR="00BF0EA5" w:rsidRPr="008452E8" w14:paraId="5E26F5AA" w14:textId="77777777" w:rsidTr="00184D23">
        <w:trPr>
          <w:cantSplit/>
          <w:tblHeader/>
          <w:jc w:val="center"/>
        </w:trPr>
        <w:tc>
          <w:tcPr>
            <w:tcW w:w="1970" w:type="dxa"/>
            <w:vMerge/>
            <w:tcBorders>
              <w:bottom w:val="single" w:sz="4" w:space="0" w:color="auto"/>
            </w:tcBorders>
            <w:vAlign w:val="center"/>
          </w:tcPr>
          <w:p w14:paraId="3174A091" w14:textId="77777777" w:rsidR="00BF0EA5" w:rsidRPr="008452E8" w:rsidRDefault="00BF0EA5" w:rsidP="00191230">
            <w:pPr>
              <w:pStyle w:val="Formulario"/>
              <w:jc w:val="center"/>
              <w:rPr>
                <w:rFonts w:ascii="Century Gothic" w:hAnsi="Century Gothic"/>
                <w:sz w:val="14"/>
                <w:szCs w:val="14"/>
              </w:rPr>
            </w:pPr>
          </w:p>
        </w:tc>
        <w:tc>
          <w:tcPr>
            <w:tcW w:w="3675" w:type="dxa"/>
            <w:tcBorders>
              <w:top w:val="single" w:sz="4" w:space="0" w:color="auto"/>
              <w:bottom w:val="single" w:sz="4" w:space="0" w:color="auto"/>
            </w:tcBorders>
            <w:vAlign w:val="center"/>
          </w:tcPr>
          <w:p w14:paraId="6240981D" w14:textId="77777777" w:rsidR="00BF0EA5" w:rsidRPr="008452E8" w:rsidRDefault="00BF0EA5" w:rsidP="00191230">
            <w:pPr>
              <w:pStyle w:val="Formulario"/>
              <w:rPr>
                <w:rFonts w:ascii="Century Gothic" w:hAnsi="Century Gothic"/>
                <w:sz w:val="14"/>
                <w:szCs w:val="14"/>
              </w:rPr>
            </w:pPr>
            <w:r w:rsidRPr="008452E8">
              <w:rPr>
                <w:rFonts w:ascii="Century Gothic" w:hAnsi="Century Gothic"/>
                <w:sz w:val="14"/>
                <w:szCs w:val="14"/>
              </w:rPr>
              <w:t>Asesor legal en entidades o empresas del sector público (30 puntos por cada año en las funciones)</w:t>
            </w:r>
          </w:p>
        </w:tc>
        <w:tc>
          <w:tcPr>
            <w:tcW w:w="1144" w:type="dxa"/>
            <w:tcBorders>
              <w:top w:val="single" w:sz="4" w:space="0" w:color="auto"/>
              <w:bottom w:val="single" w:sz="4" w:space="0" w:color="auto"/>
            </w:tcBorders>
            <w:vAlign w:val="center"/>
          </w:tcPr>
          <w:p w14:paraId="63188EA3" w14:textId="77777777" w:rsidR="00BF0EA5" w:rsidRPr="008452E8" w:rsidRDefault="00BF0EA5" w:rsidP="00191230">
            <w:pPr>
              <w:pStyle w:val="Formulario"/>
              <w:jc w:val="center"/>
              <w:rPr>
                <w:rFonts w:ascii="Century Gothic" w:hAnsi="Century Gothic"/>
                <w:sz w:val="14"/>
                <w:szCs w:val="14"/>
              </w:rPr>
            </w:pPr>
          </w:p>
        </w:tc>
        <w:tc>
          <w:tcPr>
            <w:tcW w:w="993" w:type="dxa"/>
            <w:tcBorders>
              <w:top w:val="single" w:sz="4" w:space="0" w:color="auto"/>
              <w:bottom w:val="single" w:sz="4" w:space="0" w:color="auto"/>
            </w:tcBorders>
            <w:shd w:val="clear" w:color="auto" w:fill="808080"/>
          </w:tcPr>
          <w:p w14:paraId="4024F7F4" w14:textId="77777777" w:rsidR="00BF0EA5" w:rsidRPr="008452E8" w:rsidRDefault="00BF0EA5" w:rsidP="00191230">
            <w:pPr>
              <w:pStyle w:val="Formulario"/>
              <w:jc w:val="center"/>
              <w:rPr>
                <w:rFonts w:ascii="Century Gothic" w:hAnsi="Century Gothic"/>
                <w:sz w:val="14"/>
                <w:szCs w:val="14"/>
              </w:rPr>
            </w:pPr>
          </w:p>
        </w:tc>
        <w:tc>
          <w:tcPr>
            <w:tcW w:w="992" w:type="dxa"/>
            <w:tcBorders>
              <w:top w:val="single" w:sz="4" w:space="0" w:color="auto"/>
              <w:bottom w:val="single" w:sz="4" w:space="0" w:color="auto"/>
            </w:tcBorders>
          </w:tcPr>
          <w:p w14:paraId="65492554" w14:textId="77777777" w:rsidR="00BF0EA5" w:rsidRPr="008452E8" w:rsidRDefault="00BF0EA5" w:rsidP="00191230">
            <w:pPr>
              <w:pStyle w:val="Formulario"/>
              <w:jc w:val="center"/>
              <w:rPr>
                <w:rFonts w:ascii="Century Gothic" w:hAnsi="Century Gothic"/>
                <w:sz w:val="14"/>
                <w:szCs w:val="14"/>
              </w:rPr>
            </w:pPr>
          </w:p>
        </w:tc>
        <w:tc>
          <w:tcPr>
            <w:tcW w:w="850" w:type="dxa"/>
            <w:tcBorders>
              <w:top w:val="single" w:sz="4" w:space="0" w:color="auto"/>
              <w:bottom w:val="single" w:sz="4" w:space="0" w:color="auto"/>
            </w:tcBorders>
            <w:shd w:val="clear" w:color="auto" w:fill="808080"/>
          </w:tcPr>
          <w:p w14:paraId="4229F19D" w14:textId="77777777" w:rsidR="00BF0EA5" w:rsidRPr="008452E8" w:rsidRDefault="00BF0EA5" w:rsidP="00191230">
            <w:pPr>
              <w:pStyle w:val="Formulario"/>
              <w:jc w:val="center"/>
              <w:rPr>
                <w:rFonts w:ascii="Century Gothic" w:hAnsi="Century Gothic"/>
                <w:sz w:val="14"/>
                <w:szCs w:val="14"/>
              </w:rPr>
            </w:pPr>
          </w:p>
        </w:tc>
      </w:tr>
      <w:tr w:rsidR="00BF0EA5" w:rsidRPr="008452E8" w14:paraId="532E7AAC" w14:textId="77777777" w:rsidTr="00184D23">
        <w:trPr>
          <w:tblHeader/>
          <w:jc w:val="center"/>
        </w:trPr>
        <w:tc>
          <w:tcPr>
            <w:tcW w:w="1970" w:type="dxa"/>
            <w:tcBorders>
              <w:top w:val="single" w:sz="4" w:space="0" w:color="auto"/>
              <w:bottom w:val="single" w:sz="4" w:space="0" w:color="auto"/>
            </w:tcBorders>
            <w:vAlign w:val="center"/>
          </w:tcPr>
          <w:p w14:paraId="17AB6E9A" w14:textId="77777777" w:rsidR="00BF0EA5" w:rsidRPr="008452E8" w:rsidRDefault="00BF0EA5" w:rsidP="00191230">
            <w:pPr>
              <w:pStyle w:val="Formulario"/>
              <w:jc w:val="center"/>
              <w:rPr>
                <w:rFonts w:ascii="Century Gothic" w:hAnsi="Century Gothic"/>
                <w:sz w:val="14"/>
                <w:szCs w:val="14"/>
              </w:rPr>
            </w:pPr>
          </w:p>
        </w:tc>
        <w:tc>
          <w:tcPr>
            <w:tcW w:w="3675" w:type="dxa"/>
            <w:tcBorders>
              <w:top w:val="single" w:sz="4" w:space="0" w:color="auto"/>
              <w:bottom w:val="single" w:sz="4" w:space="0" w:color="auto"/>
            </w:tcBorders>
            <w:vAlign w:val="center"/>
          </w:tcPr>
          <w:p w14:paraId="26BEB661" w14:textId="77777777" w:rsidR="00BF0EA5" w:rsidRPr="008452E8" w:rsidRDefault="00BF0EA5" w:rsidP="00191230">
            <w:pPr>
              <w:pStyle w:val="Formulario"/>
              <w:rPr>
                <w:rFonts w:ascii="Century Gothic" w:hAnsi="Century Gothic"/>
                <w:b/>
                <w:sz w:val="14"/>
                <w:szCs w:val="14"/>
              </w:rPr>
            </w:pPr>
            <w:proofErr w:type="spellStart"/>
            <w:r w:rsidRPr="008452E8">
              <w:rPr>
                <w:rFonts w:ascii="Century Gothic" w:hAnsi="Century Gothic"/>
                <w:b/>
                <w:sz w:val="14"/>
                <w:szCs w:val="14"/>
              </w:rPr>
              <w:t>Sub-total</w:t>
            </w:r>
            <w:proofErr w:type="spellEnd"/>
            <w:r w:rsidRPr="008452E8">
              <w:rPr>
                <w:rFonts w:ascii="Century Gothic" w:hAnsi="Century Gothic"/>
                <w:b/>
                <w:sz w:val="14"/>
                <w:szCs w:val="14"/>
              </w:rPr>
              <w:t xml:space="preserve"> punto 2 (Puntaje máximo)</w:t>
            </w:r>
          </w:p>
        </w:tc>
        <w:tc>
          <w:tcPr>
            <w:tcW w:w="1144" w:type="dxa"/>
            <w:tcBorders>
              <w:top w:val="single" w:sz="4" w:space="0" w:color="auto"/>
              <w:bottom w:val="single" w:sz="4" w:space="0" w:color="auto"/>
            </w:tcBorders>
            <w:vAlign w:val="center"/>
          </w:tcPr>
          <w:p w14:paraId="7D67760F" w14:textId="77777777" w:rsidR="00BF0EA5" w:rsidRPr="008452E8" w:rsidRDefault="00BF0EA5" w:rsidP="00191230">
            <w:pPr>
              <w:pStyle w:val="Formulario"/>
              <w:jc w:val="center"/>
              <w:rPr>
                <w:rFonts w:ascii="Century Gothic" w:hAnsi="Century Gothic"/>
                <w:b/>
                <w:sz w:val="14"/>
                <w:szCs w:val="14"/>
              </w:rPr>
            </w:pPr>
            <w:r w:rsidRPr="008452E8">
              <w:rPr>
                <w:rFonts w:ascii="Century Gothic" w:hAnsi="Century Gothic"/>
                <w:b/>
                <w:sz w:val="14"/>
                <w:szCs w:val="14"/>
              </w:rPr>
              <w:t>500</w:t>
            </w:r>
          </w:p>
        </w:tc>
        <w:tc>
          <w:tcPr>
            <w:tcW w:w="993" w:type="dxa"/>
            <w:tcBorders>
              <w:top w:val="single" w:sz="4" w:space="0" w:color="auto"/>
              <w:bottom w:val="single" w:sz="4" w:space="0" w:color="auto"/>
            </w:tcBorders>
          </w:tcPr>
          <w:p w14:paraId="052920F4" w14:textId="77777777" w:rsidR="00BF0EA5" w:rsidRPr="008452E8" w:rsidRDefault="00BF0EA5" w:rsidP="00191230">
            <w:pPr>
              <w:pStyle w:val="Formulario"/>
              <w:jc w:val="center"/>
              <w:rPr>
                <w:rFonts w:ascii="Century Gothic" w:hAnsi="Century Gothic"/>
                <w:b/>
                <w:sz w:val="14"/>
                <w:szCs w:val="14"/>
              </w:rPr>
            </w:pPr>
            <w:r w:rsidRPr="008452E8">
              <w:rPr>
                <w:rFonts w:ascii="Century Gothic" w:hAnsi="Century Gothic"/>
                <w:b/>
                <w:sz w:val="14"/>
                <w:szCs w:val="14"/>
              </w:rPr>
              <w:t>220</w:t>
            </w:r>
          </w:p>
        </w:tc>
        <w:tc>
          <w:tcPr>
            <w:tcW w:w="992" w:type="dxa"/>
            <w:tcBorders>
              <w:top w:val="single" w:sz="4" w:space="0" w:color="auto"/>
              <w:bottom w:val="single" w:sz="4" w:space="0" w:color="auto"/>
            </w:tcBorders>
          </w:tcPr>
          <w:p w14:paraId="15E1DBBA" w14:textId="77777777" w:rsidR="00BF0EA5" w:rsidRPr="008452E8" w:rsidRDefault="00BF0EA5" w:rsidP="00191230">
            <w:pPr>
              <w:pStyle w:val="Formulario"/>
              <w:jc w:val="center"/>
              <w:rPr>
                <w:rFonts w:ascii="Century Gothic" w:hAnsi="Century Gothic"/>
                <w:b/>
                <w:sz w:val="14"/>
                <w:szCs w:val="14"/>
              </w:rPr>
            </w:pPr>
            <w:r w:rsidRPr="008452E8">
              <w:rPr>
                <w:rFonts w:ascii="Century Gothic" w:hAnsi="Century Gothic"/>
                <w:b/>
                <w:sz w:val="14"/>
                <w:szCs w:val="14"/>
              </w:rPr>
              <w:t>160</w:t>
            </w:r>
          </w:p>
        </w:tc>
        <w:tc>
          <w:tcPr>
            <w:tcW w:w="850" w:type="dxa"/>
            <w:tcBorders>
              <w:top w:val="single" w:sz="4" w:space="0" w:color="auto"/>
              <w:bottom w:val="single" w:sz="4" w:space="0" w:color="auto"/>
            </w:tcBorders>
          </w:tcPr>
          <w:p w14:paraId="14B7330F" w14:textId="77777777" w:rsidR="00BF0EA5" w:rsidRPr="008452E8" w:rsidRDefault="00BF0EA5" w:rsidP="00191230">
            <w:pPr>
              <w:pStyle w:val="Formulario"/>
              <w:jc w:val="center"/>
              <w:rPr>
                <w:rFonts w:ascii="Century Gothic" w:hAnsi="Century Gothic"/>
                <w:b/>
                <w:sz w:val="14"/>
                <w:szCs w:val="14"/>
              </w:rPr>
            </w:pPr>
            <w:r w:rsidRPr="008452E8">
              <w:rPr>
                <w:rFonts w:ascii="Century Gothic" w:hAnsi="Century Gothic"/>
                <w:b/>
                <w:sz w:val="14"/>
                <w:szCs w:val="14"/>
              </w:rPr>
              <w:t>120</w:t>
            </w:r>
          </w:p>
        </w:tc>
      </w:tr>
      <w:tr w:rsidR="00BF0EA5" w:rsidRPr="008452E8" w14:paraId="6034DE4A" w14:textId="77777777" w:rsidTr="00184D23">
        <w:trPr>
          <w:tblHeader/>
          <w:jc w:val="center"/>
        </w:trPr>
        <w:tc>
          <w:tcPr>
            <w:tcW w:w="1970" w:type="dxa"/>
            <w:tcBorders>
              <w:top w:val="single" w:sz="4" w:space="0" w:color="auto"/>
              <w:bottom w:val="single" w:sz="4" w:space="0" w:color="auto"/>
            </w:tcBorders>
            <w:vAlign w:val="center"/>
          </w:tcPr>
          <w:p w14:paraId="3925097A" w14:textId="77777777" w:rsidR="00BF0EA5" w:rsidRPr="008452E8" w:rsidRDefault="00BF0EA5" w:rsidP="00191230">
            <w:pPr>
              <w:pStyle w:val="Formulario"/>
              <w:jc w:val="center"/>
              <w:rPr>
                <w:rFonts w:ascii="Century Gothic" w:hAnsi="Century Gothic"/>
                <w:sz w:val="14"/>
                <w:szCs w:val="14"/>
              </w:rPr>
            </w:pPr>
          </w:p>
        </w:tc>
        <w:tc>
          <w:tcPr>
            <w:tcW w:w="3675" w:type="dxa"/>
            <w:tcBorders>
              <w:top w:val="single" w:sz="4" w:space="0" w:color="auto"/>
              <w:bottom w:val="single" w:sz="4" w:space="0" w:color="auto"/>
            </w:tcBorders>
            <w:vAlign w:val="center"/>
          </w:tcPr>
          <w:p w14:paraId="5CE963DC" w14:textId="77777777" w:rsidR="00BF0EA5" w:rsidRPr="008452E8" w:rsidRDefault="00BF0EA5" w:rsidP="00191230">
            <w:pPr>
              <w:pStyle w:val="Formulario"/>
              <w:rPr>
                <w:rFonts w:ascii="Century Gothic" w:hAnsi="Century Gothic"/>
                <w:b/>
                <w:sz w:val="14"/>
                <w:szCs w:val="14"/>
              </w:rPr>
            </w:pPr>
            <w:proofErr w:type="spellStart"/>
            <w:r w:rsidRPr="008452E8">
              <w:rPr>
                <w:rFonts w:ascii="Century Gothic" w:hAnsi="Century Gothic"/>
                <w:b/>
                <w:sz w:val="14"/>
                <w:szCs w:val="14"/>
              </w:rPr>
              <w:t>Sub-total</w:t>
            </w:r>
            <w:proofErr w:type="spellEnd"/>
            <w:r w:rsidRPr="008452E8">
              <w:rPr>
                <w:rFonts w:ascii="Century Gothic" w:hAnsi="Century Gothic"/>
                <w:b/>
                <w:sz w:val="14"/>
                <w:szCs w:val="14"/>
              </w:rPr>
              <w:t xml:space="preserve"> punto 1 y 2 </w:t>
            </w:r>
          </w:p>
        </w:tc>
        <w:tc>
          <w:tcPr>
            <w:tcW w:w="1144" w:type="dxa"/>
            <w:tcBorders>
              <w:top w:val="single" w:sz="4" w:space="0" w:color="auto"/>
              <w:bottom w:val="single" w:sz="4" w:space="0" w:color="auto"/>
            </w:tcBorders>
            <w:vAlign w:val="center"/>
          </w:tcPr>
          <w:p w14:paraId="00A8E743" w14:textId="77777777" w:rsidR="00BF0EA5" w:rsidRPr="008452E8" w:rsidRDefault="00BF0EA5" w:rsidP="00191230">
            <w:pPr>
              <w:pStyle w:val="Formulario"/>
              <w:jc w:val="center"/>
              <w:rPr>
                <w:rFonts w:ascii="Century Gothic" w:hAnsi="Century Gothic"/>
                <w:b/>
                <w:sz w:val="14"/>
                <w:szCs w:val="14"/>
              </w:rPr>
            </w:pPr>
            <w:r w:rsidRPr="008452E8">
              <w:rPr>
                <w:rFonts w:ascii="Century Gothic" w:hAnsi="Century Gothic"/>
                <w:b/>
                <w:sz w:val="14"/>
                <w:szCs w:val="14"/>
              </w:rPr>
              <w:t>820</w:t>
            </w:r>
          </w:p>
        </w:tc>
        <w:tc>
          <w:tcPr>
            <w:tcW w:w="993" w:type="dxa"/>
            <w:tcBorders>
              <w:top w:val="single" w:sz="4" w:space="0" w:color="auto"/>
              <w:bottom w:val="single" w:sz="4" w:space="0" w:color="auto"/>
            </w:tcBorders>
          </w:tcPr>
          <w:p w14:paraId="6ABC9DE0" w14:textId="77777777" w:rsidR="00BF0EA5" w:rsidRPr="008452E8" w:rsidRDefault="00BF0EA5" w:rsidP="00191230">
            <w:pPr>
              <w:pStyle w:val="Formulario"/>
              <w:jc w:val="center"/>
              <w:rPr>
                <w:rFonts w:ascii="Century Gothic" w:hAnsi="Century Gothic"/>
                <w:b/>
                <w:sz w:val="14"/>
                <w:szCs w:val="14"/>
              </w:rPr>
            </w:pPr>
            <w:r w:rsidRPr="008452E8">
              <w:rPr>
                <w:rFonts w:ascii="Century Gothic" w:hAnsi="Century Gothic"/>
                <w:b/>
                <w:sz w:val="14"/>
                <w:szCs w:val="14"/>
              </w:rPr>
              <w:t>360</w:t>
            </w:r>
          </w:p>
        </w:tc>
        <w:tc>
          <w:tcPr>
            <w:tcW w:w="992" w:type="dxa"/>
            <w:tcBorders>
              <w:top w:val="single" w:sz="4" w:space="0" w:color="auto"/>
              <w:bottom w:val="single" w:sz="4" w:space="0" w:color="auto"/>
            </w:tcBorders>
          </w:tcPr>
          <w:p w14:paraId="61017E7B" w14:textId="77777777" w:rsidR="00BF0EA5" w:rsidRPr="008452E8" w:rsidRDefault="00BF0EA5" w:rsidP="00191230">
            <w:pPr>
              <w:pStyle w:val="Formulario"/>
              <w:jc w:val="center"/>
              <w:rPr>
                <w:rFonts w:ascii="Century Gothic" w:hAnsi="Century Gothic"/>
                <w:b/>
                <w:sz w:val="14"/>
                <w:szCs w:val="14"/>
              </w:rPr>
            </w:pPr>
            <w:r w:rsidRPr="008452E8">
              <w:rPr>
                <w:rFonts w:ascii="Century Gothic" w:hAnsi="Century Gothic"/>
                <w:b/>
                <w:sz w:val="14"/>
                <w:szCs w:val="14"/>
              </w:rPr>
              <w:t>250</w:t>
            </w:r>
          </w:p>
        </w:tc>
        <w:tc>
          <w:tcPr>
            <w:tcW w:w="850" w:type="dxa"/>
            <w:tcBorders>
              <w:top w:val="single" w:sz="4" w:space="0" w:color="auto"/>
              <w:bottom w:val="single" w:sz="4" w:space="0" w:color="auto"/>
            </w:tcBorders>
          </w:tcPr>
          <w:p w14:paraId="115E0D67" w14:textId="77777777" w:rsidR="00BF0EA5" w:rsidRPr="008452E8" w:rsidRDefault="00BF0EA5" w:rsidP="00191230">
            <w:pPr>
              <w:pStyle w:val="Formulario"/>
              <w:jc w:val="center"/>
              <w:rPr>
                <w:rFonts w:ascii="Century Gothic" w:hAnsi="Century Gothic"/>
                <w:b/>
                <w:sz w:val="14"/>
                <w:szCs w:val="14"/>
              </w:rPr>
            </w:pPr>
            <w:r w:rsidRPr="008452E8">
              <w:rPr>
                <w:rFonts w:ascii="Century Gothic" w:hAnsi="Century Gothic"/>
                <w:b/>
                <w:sz w:val="14"/>
                <w:szCs w:val="14"/>
              </w:rPr>
              <w:t>210</w:t>
            </w:r>
          </w:p>
        </w:tc>
      </w:tr>
      <w:tr w:rsidR="00BF0EA5" w:rsidRPr="008452E8" w14:paraId="420C00F9" w14:textId="77777777" w:rsidTr="00184D23">
        <w:trPr>
          <w:tblHeader/>
          <w:jc w:val="center"/>
        </w:trPr>
        <w:tc>
          <w:tcPr>
            <w:tcW w:w="1970" w:type="dxa"/>
            <w:tcBorders>
              <w:top w:val="single" w:sz="4" w:space="0" w:color="auto"/>
              <w:bottom w:val="single" w:sz="4" w:space="0" w:color="auto"/>
            </w:tcBorders>
            <w:vAlign w:val="center"/>
          </w:tcPr>
          <w:p w14:paraId="6740ADB9" w14:textId="77777777" w:rsidR="00BF0EA5" w:rsidRPr="008452E8" w:rsidRDefault="00BF0EA5" w:rsidP="00191230">
            <w:pPr>
              <w:pStyle w:val="Formulario"/>
              <w:jc w:val="left"/>
              <w:rPr>
                <w:rFonts w:ascii="Century Gothic" w:hAnsi="Century Gothic"/>
                <w:b/>
                <w:sz w:val="14"/>
                <w:szCs w:val="14"/>
              </w:rPr>
            </w:pPr>
            <w:r w:rsidRPr="008452E8">
              <w:rPr>
                <w:rFonts w:ascii="Century Gothic" w:hAnsi="Century Gothic"/>
                <w:b/>
                <w:sz w:val="14"/>
                <w:szCs w:val="14"/>
              </w:rPr>
              <w:t>3.  CARGA HORARIA DEL PERSONAL PROPUESTO</w:t>
            </w:r>
          </w:p>
          <w:p w14:paraId="3755812D" w14:textId="77777777" w:rsidR="00BF0EA5" w:rsidRPr="008452E8" w:rsidRDefault="00BF0EA5" w:rsidP="00191230">
            <w:pPr>
              <w:pStyle w:val="Formulario"/>
              <w:jc w:val="center"/>
              <w:rPr>
                <w:rFonts w:ascii="Century Gothic" w:hAnsi="Century Gothic"/>
                <w:sz w:val="14"/>
                <w:szCs w:val="14"/>
              </w:rPr>
            </w:pPr>
          </w:p>
        </w:tc>
        <w:tc>
          <w:tcPr>
            <w:tcW w:w="3675" w:type="dxa"/>
            <w:tcBorders>
              <w:top w:val="single" w:sz="4" w:space="0" w:color="auto"/>
              <w:bottom w:val="single" w:sz="4" w:space="0" w:color="auto"/>
            </w:tcBorders>
            <w:vAlign w:val="center"/>
          </w:tcPr>
          <w:p w14:paraId="6649758F" w14:textId="77777777" w:rsidR="00BF0EA5" w:rsidRPr="008452E8" w:rsidRDefault="00BF0EA5" w:rsidP="00191230">
            <w:pPr>
              <w:pStyle w:val="Formulario"/>
              <w:rPr>
                <w:rFonts w:ascii="Century Gothic" w:hAnsi="Century Gothic"/>
                <w:sz w:val="14"/>
                <w:szCs w:val="14"/>
              </w:rPr>
            </w:pPr>
            <w:r w:rsidRPr="008452E8">
              <w:rPr>
                <w:rFonts w:ascii="Century Gothic" w:hAnsi="Century Gothic"/>
                <w:sz w:val="14"/>
                <w:szCs w:val="14"/>
              </w:rPr>
              <w:t>La mejor carga horaria que propongan los profesionales en conjunto, será calificada con 30 puntos (ver formula de la asignación de criterios a ser evaluados – pág. 46 y 47).</w:t>
            </w:r>
          </w:p>
        </w:tc>
        <w:tc>
          <w:tcPr>
            <w:tcW w:w="1144" w:type="dxa"/>
            <w:tcBorders>
              <w:top w:val="single" w:sz="4" w:space="0" w:color="auto"/>
              <w:bottom w:val="single" w:sz="4" w:space="0" w:color="auto"/>
            </w:tcBorders>
            <w:vAlign w:val="center"/>
          </w:tcPr>
          <w:p w14:paraId="2B2FE377" w14:textId="77777777" w:rsidR="00BF0EA5" w:rsidRPr="008452E8" w:rsidRDefault="00BF0EA5" w:rsidP="00191230">
            <w:pPr>
              <w:pStyle w:val="Formulario"/>
              <w:jc w:val="center"/>
              <w:rPr>
                <w:rFonts w:ascii="Century Gothic" w:hAnsi="Century Gothic"/>
                <w:b/>
                <w:sz w:val="14"/>
                <w:szCs w:val="14"/>
              </w:rPr>
            </w:pPr>
            <w:r w:rsidRPr="008452E8">
              <w:rPr>
                <w:rFonts w:ascii="Century Gothic" w:hAnsi="Century Gothic"/>
                <w:b/>
                <w:sz w:val="14"/>
                <w:szCs w:val="14"/>
              </w:rPr>
              <w:t>30</w:t>
            </w:r>
          </w:p>
        </w:tc>
        <w:tc>
          <w:tcPr>
            <w:tcW w:w="993" w:type="dxa"/>
            <w:tcBorders>
              <w:top w:val="single" w:sz="4" w:space="0" w:color="auto"/>
              <w:bottom w:val="single" w:sz="4" w:space="0" w:color="auto"/>
            </w:tcBorders>
            <w:shd w:val="clear" w:color="auto" w:fill="808080"/>
          </w:tcPr>
          <w:p w14:paraId="67361103" w14:textId="77777777" w:rsidR="00BF0EA5" w:rsidRPr="008452E8" w:rsidRDefault="00BF0EA5" w:rsidP="00191230">
            <w:pPr>
              <w:pStyle w:val="Formulario"/>
              <w:jc w:val="center"/>
              <w:rPr>
                <w:rFonts w:ascii="Century Gothic" w:hAnsi="Century Gothic"/>
                <w:b/>
                <w:sz w:val="14"/>
                <w:szCs w:val="14"/>
              </w:rPr>
            </w:pPr>
          </w:p>
        </w:tc>
        <w:tc>
          <w:tcPr>
            <w:tcW w:w="992" w:type="dxa"/>
            <w:tcBorders>
              <w:top w:val="single" w:sz="4" w:space="0" w:color="auto"/>
              <w:bottom w:val="single" w:sz="4" w:space="0" w:color="auto"/>
            </w:tcBorders>
            <w:shd w:val="clear" w:color="auto" w:fill="808080"/>
          </w:tcPr>
          <w:p w14:paraId="2037968E" w14:textId="77777777" w:rsidR="00BF0EA5" w:rsidRPr="008452E8" w:rsidRDefault="00BF0EA5" w:rsidP="00191230">
            <w:pPr>
              <w:pStyle w:val="Formulario"/>
              <w:jc w:val="center"/>
              <w:rPr>
                <w:rFonts w:ascii="Century Gothic" w:hAnsi="Century Gothic"/>
                <w:b/>
                <w:sz w:val="14"/>
                <w:szCs w:val="14"/>
              </w:rPr>
            </w:pPr>
          </w:p>
        </w:tc>
        <w:tc>
          <w:tcPr>
            <w:tcW w:w="850" w:type="dxa"/>
            <w:tcBorders>
              <w:top w:val="single" w:sz="4" w:space="0" w:color="auto"/>
              <w:bottom w:val="single" w:sz="4" w:space="0" w:color="auto"/>
            </w:tcBorders>
            <w:shd w:val="clear" w:color="auto" w:fill="808080"/>
          </w:tcPr>
          <w:p w14:paraId="0F977FBC" w14:textId="77777777" w:rsidR="00BF0EA5" w:rsidRPr="008452E8" w:rsidRDefault="00BF0EA5" w:rsidP="00191230">
            <w:pPr>
              <w:pStyle w:val="Formulario"/>
              <w:jc w:val="center"/>
              <w:rPr>
                <w:rFonts w:ascii="Century Gothic" w:hAnsi="Century Gothic"/>
                <w:b/>
                <w:sz w:val="14"/>
                <w:szCs w:val="14"/>
              </w:rPr>
            </w:pPr>
          </w:p>
        </w:tc>
      </w:tr>
      <w:tr w:rsidR="00BF0EA5" w:rsidRPr="008452E8" w14:paraId="094F4B7F" w14:textId="77777777" w:rsidTr="00184D23">
        <w:trPr>
          <w:tblHeader/>
          <w:jc w:val="center"/>
        </w:trPr>
        <w:tc>
          <w:tcPr>
            <w:tcW w:w="1970" w:type="dxa"/>
            <w:tcBorders>
              <w:top w:val="single" w:sz="4" w:space="0" w:color="auto"/>
              <w:bottom w:val="single" w:sz="4" w:space="0" w:color="auto"/>
            </w:tcBorders>
            <w:vAlign w:val="center"/>
          </w:tcPr>
          <w:p w14:paraId="618E3AB4" w14:textId="77777777" w:rsidR="00BF0EA5" w:rsidRPr="008452E8" w:rsidRDefault="00BF0EA5" w:rsidP="00191230">
            <w:pPr>
              <w:pStyle w:val="Formulario"/>
              <w:jc w:val="center"/>
              <w:rPr>
                <w:rFonts w:ascii="Century Gothic" w:hAnsi="Century Gothic"/>
                <w:sz w:val="14"/>
                <w:szCs w:val="14"/>
              </w:rPr>
            </w:pPr>
          </w:p>
        </w:tc>
        <w:tc>
          <w:tcPr>
            <w:tcW w:w="3675" w:type="dxa"/>
            <w:tcBorders>
              <w:top w:val="single" w:sz="4" w:space="0" w:color="auto"/>
              <w:bottom w:val="single" w:sz="4" w:space="0" w:color="auto"/>
            </w:tcBorders>
            <w:vAlign w:val="center"/>
          </w:tcPr>
          <w:p w14:paraId="286EFAF6" w14:textId="77777777" w:rsidR="00BF0EA5" w:rsidRPr="008452E8" w:rsidRDefault="00BF0EA5" w:rsidP="00191230">
            <w:pPr>
              <w:pStyle w:val="Formulario"/>
              <w:rPr>
                <w:rFonts w:ascii="Century Gothic" w:hAnsi="Century Gothic"/>
                <w:b/>
                <w:sz w:val="14"/>
                <w:szCs w:val="14"/>
              </w:rPr>
            </w:pPr>
            <w:r w:rsidRPr="008452E8">
              <w:rPr>
                <w:rFonts w:ascii="Century Gothic" w:hAnsi="Century Gothic"/>
                <w:b/>
                <w:sz w:val="14"/>
                <w:szCs w:val="14"/>
              </w:rPr>
              <w:t>TOTAL 1 + 2+3</w:t>
            </w:r>
          </w:p>
        </w:tc>
        <w:tc>
          <w:tcPr>
            <w:tcW w:w="1144" w:type="dxa"/>
            <w:tcBorders>
              <w:top w:val="single" w:sz="4" w:space="0" w:color="auto"/>
              <w:bottom w:val="single" w:sz="4" w:space="0" w:color="auto"/>
            </w:tcBorders>
            <w:vAlign w:val="center"/>
          </w:tcPr>
          <w:p w14:paraId="449E749A" w14:textId="77777777" w:rsidR="00BF0EA5" w:rsidRPr="008452E8" w:rsidRDefault="00BF0EA5" w:rsidP="00191230">
            <w:pPr>
              <w:pStyle w:val="Formulario"/>
              <w:jc w:val="center"/>
              <w:rPr>
                <w:rFonts w:ascii="Century Gothic" w:hAnsi="Century Gothic"/>
                <w:b/>
                <w:sz w:val="14"/>
                <w:szCs w:val="14"/>
              </w:rPr>
            </w:pPr>
            <w:r w:rsidRPr="008452E8">
              <w:rPr>
                <w:rFonts w:ascii="Century Gothic" w:hAnsi="Century Gothic"/>
                <w:b/>
                <w:sz w:val="14"/>
                <w:szCs w:val="14"/>
              </w:rPr>
              <w:t>850</w:t>
            </w:r>
          </w:p>
        </w:tc>
        <w:tc>
          <w:tcPr>
            <w:tcW w:w="993" w:type="dxa"/>
            <w:tcBorders>
              <w:top w:val="single" w:sz="4" w:space="0" w:color="auto"/>
              <w:bottom w:val="single" w:sz="4" w:space="0" w:color="auto"/>
            </w:tcBorders>
          </w:tcPr>
          <w:p w14:paraId="0DEC0B7E" w14:textId="77777777" w:rsidR="00BF0EA5" w:rsidRPr="008452E8" w:rsidRDefault="00BF0EA5" w:rsidP="00191230">
            <w:pPr>
              <w:pStyle w:val="Formulario"/>
              <w:jc w:val="center"/>
              <w:rPr>
                <w:rFonts w:ascii="Century Gothic" w:hAnsi="Century Gothic"/>
                <w:b/>
                <w:sz w:val="14"/>
                <w:szCs w:val="14"/>
              </w:rPr>
            </w:pPr>
          </w:p>
        </w:tc>
        <w:tc>
          <w:tcPr>
            <w:tcW w:w="992" w:type="dxa"/>
            <w:tcBorders>
              <w:top w:val="single" w:sz="4" w:space="0" w:color="auto"/>
              <w:bottom w:val="single" w:sz="4" w:space="0" w:color="auto"/>
            </w:tcBorders>
          </w:tcPr>
          <w:p w14:paraId="3381A88E" w14:textId="77777777" w:rsidR="00BF0EA5" w:rsidRPr="008452E8" w:rsidRDefault="00BF0EA5" w:rsidP="00191230">
            <w:pPr>
              <w:pStyle w:val="Formulario"/>
              <w:jc w:val="center"/>
              <w:rPr>
                <w:rFonts w:ascii="Century Gothic" w:hAnsi="Century Gothic"/>
                <w:b/>
                <w:sz w:val="14"/>
                <w:szCs w:val="14"/>
              </w:rPr>
            </w:pPr>
          </w:p>
        </w:tc>
        <w:tc>
          <w:tcPr>
            <w:tcW w:w="850" w:type="dxa"/>
            <w:tcBorders>
              <w:top w:val="single" w:sz="4" w:space="0" w:color="auto"/>
              <w:bottom w:val="single" w:sz="4" w:space="0" w:color="auto"/>
            </w:tcBorders>
          </w:tcPr>
          <w:p w14:paraId="102C29E1" w14:textId="77777777" w:rsidR="00BF0EA5" w:rsidRPr="008452E8" w:rsidRDefault="00BF0EA5" w:rsidP="00191230">
            <w:pPr>
              <w:pStyle w:val="Formulario"/>
              <w:jc w:val="center"/>
              <w:rPr>
                <w:rFonts w:ascii="Century Gothic" w:hAnsi="Century Gothic"/>
                <w:b/>
                <w:sz w:val="14"/>
                <w:szCs w:val="14"/>
              </w:rPr>
            </w:pPr>
          </w:p>
        </w:tc>
      </w:tr>
    </w:tbl>
    <w:p w14:paraId="421007CD" w14:textId="77777777" w:rsidR="00BF0EA5" w:rsidRPr="008452E8" w:rsidRDefault="00BF0EA5" w:rsidP="00BF0EA5">
      <w:pPr>
        <w:ind w:left="567"/>
        <w:rPr>
          <w:rFonts w:ascii="Century Gothic" w:hAnsi="Century Gothic"/>
          <w:b/>
          <w:sz w:val="14"/>
          <w:szCs w:val="14"/>
        </w:rPr>
      </w:pPr>
    </w:p>
    <w:p w14:paraId="7C0813F1" w14:textId="77777777" w:rsidR="00BF0EA5" w:rsidRPr="00A843D9" w:rsidRDefault="00BF0EA5" w:rsidP="00BF0EA5">
      <w:pPr>
        <w:ind w:left="-426"/>
        <w:rPr>
          <w:rFonts w:ascii="Century Gothic" w:hAnsi="Century Gothic"/>
          <w:sz w:val="16"/>
          <w:szCs w:val="16"/>
        </w:rPr>
      </w:pPr>
      <w:r w:rsidRPr="00A843D9">
        <w:rPr>
          <w:rFonts w:ascii="Century Gothic" w:hAnsi="Century Gothic"/>
          <w:b/>
          <w:sz w:val="16"/>
          <w:szCs w:val="16"/>
        </w:rPr>
        <w:t xml:space="preserve">(*)  </w:t>
      </w:r>
      <w:r w:rsidRPr="00A843D9">
        <w:rPr>
          <w:rFonts w:ascii="Century Gothic" w:hAnsi="Century Gothic"/>
          <w:sz w:val="16"/>
          <w:szCs w:val="16"/>
        </w:rPr>
        <w:t xml:space="preserve">En las columnas en las que se debe calificar a más de dos profesionales, los puntajes corresponderán al promedio obtenido.  La calificación de profesionales corresponderá a niveles de supervisores, encargados o profesionales senior (la participación de profesionales asistentes no hace puntuación). </w:t>
      </w:r>
    </w:p>
    <w:p w14:paraId="4F7AB112" w14:textId="77777777" w:rsidR="003F26C4" w:rsidRPr="00C33109" w:rsidRDefault="003F26C4" w:rsidP="003F26C4">
      <w:pPr>
        <w:pStyle w:val="Ttulo"/>
        <w:spacing w:before="0" w:after="0" w:line="360" w:lineRule="auto"/>
        <w:jc w:val="both"/>
        <w:rPr>
          <w:rFonts w:ascii="Century Gothic" w:hAnsi="Century Gothic"/>
          <w:sz w:val="16"/>
          <w:szCs w:val="16"/>
        </w:rPr>
      </w:pPr>
    </w:p>
    <w:p w14:paraId="03A326B1" w14:textId="77777777" w:rsidR="008452E8" w:rsidRDefault="008452E8" w:rsidP="003F26C4">
      <w:pPr>
        <w:pStyle w:val="Ttulo"/>
        <w:spacing w:before="0" w:after="0" w:line="360" w:lineRule="auto"/>
        <w:rPr>
          <w:rFonts w:ascii="Century Gothic" w:hAnsi="Century Gothic"/>
          <w:sz w:val="22"/>
          <w:szCs w:val="22"/>
        </w:rPr>
      </w:pPr>
    </w:p>
    <w:p w14:paraId="5CF207E6" w14:textId="25AD47AB" w:rsidR="00BF0EA5" w:rsidRPr="00C33109" w:rsidRDefault="00BF0EA5" w:rsidP="003F26C4">
      <w:pPr>
        <w:pStyle w:val="Ttulo"/>
        <w:spacing w:before="0" w:after="0" w:line="360" w:lineRule="auto"/>
        <w:rPr>
          <w:rFonts w:ascii="Century Gothic" w:hAnsi="Century Gothic"/>
          <w:sz w:val="22"/>
          <w:szCs w:val="22"/>
        </w:rPr>
      </w:pPr>
      <w:r w:rsidRPr="00C33109">
        <w:rPr>
          <w:rFonts w:ascii="Century Gothic" w:hAnsi="Century Gothic"/>
          <w:sz w:val="22"/>
          <w:szCs w:val="22"/>
        </w:rPr>
        <w:lastRenderedPageBreak/>
        <w:t>Aplicación del Formulario F-6218</w:t>
      </w:r>
    </w:p>
    <w:p w14:paraId="4C25EC6E" w14:textId="77777777" w:rsidR="00BF0EA5" w:rsidRPr="00C33109" w:rsidRDefault="00BF0EA5" w:rsidP="00BF0EA5">
      <w:pPr>
        <w:pStyle w:val="Ttulo"/>
        <w:spacing w:before="0" w:after="0" w:line="360" w:lineRule="auto"/>
        <w:ind w:left="709"/>
        <w:rPr>
          <w:rFonts w:ascii="Century Gothic" w:hAnsi="Century Gothic"/>
          <w:sz w:val="22"/>
          <w:szCs w:val="22"/>
        </w:rPr>
      </w:pPr>
    </w:p>
    <w:p w14:paraId="65EC04AF"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OBJETIVO DEL FORMULARIO</w:t>
      </w:r>
      <w:r w:rsidRPr="00C33109">
        <w:rPr>
          <w:rFonts w:ascii="Century Gothic" w:hAnsi="Century Gothic"/>
          <w:sz w:val="18"/>
          <w:szCs w:val="18"/>
          <w:lang w:val="es-MX"/>
        </w:rPr>
        <w:t>: Establecer los criterios a ser evaluados en la calificación de la propuesta técnica para Firmas de Auditoría, sin contar con la participación de especialistas.</w:t>
      </w:r>
    </w:p>
    <w:p w14:paraId="2A7CADC7" w14:textId="77777777" w:rsidR="00BF0EA5" w:rsidRPr="00C33109" w:rsidRDefault="00BF0EA5" w:rsidP="00BF0EA5">
      <w:pPr>
        <w:spacing w:after="0" w:line="360" w:lineRule="auto"/>
        <w:ind w:left="709"/>
        <w:rPr>
          <w:rFonts w:ascii="Century Gothic" w:hAnsi="Century Gothic"/>
          <w:b/>
          <w:sz w:val="18"/>
          <w:szCs w:val="18"/>
          <w:lang w:val="es-MX"/>
        </w:rPr>
      </w:pPr>
    </w:p>
    <w:p w14:paraId="487DE91F" w14:textId="7566A3C9" w:rsidR="00BF0EA5" w:rsidRDefault="00BF0EA5" w:rsidP="002F781B">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ALCANCE</w:t>
      </w:r>
      <w:r w:rsidRPr="00C33109">
        <w:rPr>
          <w:rFonts w:ascii="Century Gothic" w:hAnsi="Century Gothic"/>
          <w:sz w:val="18"/>
          <w:szCs w:val="18"/>
          <w:lang w:val="es-MX"/>
        </w:rPr>
        <w:t>: El Formulario F-6218 es de aplicación obligatoria para todas las entidades públicas durante el proceso de contratación de Servicios de Auditoría en apoyo al Control Externo Posterior.</w:t>
      </w:r>
    </w:p>
    <w:p w14:paraId="7DA64309" w14:textId="77777777" w:rsidR="002F781B" w:rsidRPr="002F781B" w:rsidRDefault="002F781B" w:rsidP="002F781B">
      <w:pPr>
        <w:spacing w:after="0" w:line="360" w:lineRule="auto"/>
        <w:ind w:left="709"/>
        <w:rPr>
          <w:rFonts w:ascii="Century Gothic" w:hAnsi="Century Gothic"/>
          <w:sz w:val="18"/>
          <w:szCs w:val="18"/>
          <w:lang w:val="es-MX"/>
        </w:rPr>
      </w:pPr>
    </w:p>
    <w:p w14:paraId="2165187D"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INSTRUCCIONES</w:t>
      </w:r>
      <w:r w:rsidRPr="00C33109">
        <w:rPr>
          <w:rFonts w:ascii="Century Gothic" w:hAnsi="Century Gothic"/>
          <w:sz w:val="18"/>
          <w:szCs w:val="18"/>
          <w:lang w:val="es-MX"/>
        </w:rPr>
        <w:t xml:space="preserve">: </w:t>
      </w:r>
    </w:p>
    <w:p w14:paraId="3E693F2A" w14:textId="77777777" w:rsidR="00BF0EA5" w:rsidRPr="00C33109" w:rsidRDefault="00BF0EA5" w:rsidP="00BF0EA5">
      <w:pPr>
        <w:numPr>
          <w:ilvl w:val="0"/>
          <w:numId w:val="31"/>
        </w:numPr>
        <w:spacing w:after="0" w:line="360" w:lineRule="auto"/>
        <w:ind w:left="1276"/>
        <w:rPr>
          <w:rFonts w:ascii="Century Gothic" w:hAnsi="Century Gothic"/>
          <w:sz w:val="18"/>
          <w:szCs w:val="18"/>
          <w:lang w:val="es-MX"/>
        </w:rPr>
      </w:pPr>
      <w:r w:rsidRPr="00C33109">
        <w:rPr>
          <w:rFonts w:ascii="Century Gothic" w:hAnsi="Century Gothic"/>
          <w:sz w:val="18"/>
          <w:szCs w:val="18"/>
          <w:lang w:val="es-MX"/>
        </w:rPr>
        <w:t>Los puntajes descritos en los formularios corresponden a la calificación máxima que pueden alcanzar los distintos proponentes en cada caso.</w:t>
      </w:r>
    </w:p>
    <w:p w14:paraId="66A8FA3C" w14:textId="77777777" w:rsidR="00BF0EA5" w:rsidRPr="00C33109" w:rsidRDefault="00BF0EA5" w:rsidP="00BF0EA5">
      <w:pPr>
        <w:numPr>
          <w:ilvl w:val="0"/>
          <w:numId w:val="31"/>
        </w:numPr>
        <w:spacing w:after="0" w:line="360" w:lineRule="auto"/>
        <w:ind w:left="1276"/>
        <w:rPr>
          <w:rFonts w:ascii="Century Gothic" w:hAnsi="Century Gothic"/>
          <w:sz w:val="18"/>
          <w:szCs w:val="18"/>
          <w:lang w:val="es-MX"/>
        </w:rPr>
      </w:pPr>
      <w:r w:rsidRPr="00C33109">
        <w:rPr>
          <w:rFonts w:ascii="Century Gothic" w:hAnsi="Century Gothic"/>
          <w:sz w:val="18"/>
          <w:szCs w:val="18"/>
          <w:lang w:val="es-MX"/>
        </w:rPr>
        <w:t>En los casos donde no existen puntajes máximos la calificación dependerá del grado de cumplimiento del criterio de calificación.</w:t>
      </w:r>
    </w:p>
    <w:p w14:paraId="7B94B0AD" w14:textId="77777777" w:rsidR="00BF0EA5" w:rsidRPr="00C33109" w:rsidRDefault="00BF0EA5" w:rsidP="00BF0EA5">
      <w:pPr>
        <w:numPr>
          <w:ilvl w:val="0"/>
          <w:numId w:val="31"/>
        </w:numPr>
        <w:spacing w:after="0" w:line="360" w:lineRule="auto"/>
        <w:ind w:left="1276"/>
        <w:rPr>
          <w:rFonts w:ascii="Century Gothic" w:hAnsi="Century Gothic"/>
          <w:sz w:val="18"/>
          <w:szCs w:val="18"/>
          <w:lang w:val="es-MX"/>
        </w:rPr>
      </w:pPr>
      <w:r w:rsidRPr="00C33109">
        <w:rPr>
          <w:rFonts w:ascii="Century Gothic" w:hAnsi="Century Gothic"/>
          <w:sz w:val="18"/>
          <w:szCs w:val="18"/>
          <w:lang w:val="es-MX"/>
        </w:rPr>
        <w:t>Las casillas sombreadas no deben ser llenadas en ninguno de los casos.</w:t>
      </w:r>
    </w:p>
    <w:p w14:paraId="124AD7BC" w14:textId="77777777" w:rsidR="00BF0EA5" w:rsidRPr="00C33109" w:rsidRDefault="00BF0EA5" w:rsidP="00BF0EA5">
      <w:pPr>
        <w:spacing w:after="0" w:line="360" w:lineRule="auto"/>
        <w:ind w:left="709"/>
        <w:rPr>
          <w:rFonts w:ascii="Century Gothic" w:hAnsi="Century Gothic"/>
          <w:b/>
          <w:sz w:val="18"/>
          <w:szCs w:val="18"/>
          <w:lang w:val="es-MX"/>
        </w:rPr>
      </w:pPr>
    </w:p>
    <w:p w14:paraId="5C42F693"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EMISIÓN</w:t>
      </w:r>
      <w:r w:rsidRPr="00C33109">
        <w:rPr>
          <w:rFonts w:ascii="Century Gothic" w:hAnsi="Century Gothic"/>
          <w:sz w:val="18"/>
          <w:szCs w:val="18"/>
          <w:lang w:val="es-MX"/>
        </w:rPr>
        <w:t>: Los formularios serán emitidos por las Entidades Públicas a través de sus respectivas unidades administrativas.</w:t>
      </w:r>
    </w:p>
    <w:p w14:paraId="0FFA56D9" w14:textId="77777777" w:rsidR="00BF0EA5" w:rsidRPr="00C33109" w:rsidRDefault="00BF0EA5" w:rsidP="00BF0EA5">
      <w:pPr>
        <w:spacing w:after="0" w:line="360" w:lineRule="auto"/>
        <w:ind w:left="709"/>
        <w:rPr>
          <w:rFonts w:ascii="Century Gothic" w:hAnsi="Century Gothic"/>
          <w:b/>
          <w:sz w:val="18"/>
          <w:szCs w:val="18"/>
          <w:lang w:val="es-MX"/>
        </w:rPr>
      </w:pPr>
    </w:p>
    <w:p w14:paraId="11E27676"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FRECUENCIA</w:t>
      </w:r>
      <w:r w:rsidRPr="00C33109">
        <w:rPr>
          <w:rFonts w:ascii="Century Gothic" w:hAnsi="Century Gothic"/>
          <w:sz w:val="18"/>
          <w:szCs w:val="18"/>
          <w:lang w:val="es-MX"/>
        </w:rPr>
        <w:t>: Según la cantidad de procesos de contratación de Servicios de Auditoría en apoyo al Control Externo Posterior realizados durante la gestión.</w:t>
      </w:r>
    </w:p>
    <w:p w14:paraId="37E7461D" w14:textId="77777777" w:rsidR="00BF0EA5" w:rsidRPr="00C33109" w:rsidRDefault="00BF0EA5" w:rsidP="00BF0EA5">
      <w:pPr>
        <w:spacing w:after="0" w:line="360" w:lineRule="auto"/>
        <w:ind w:left="709"/>
        <w:rPr>
          <w:rFonts w:ascii="Century Gothic" w:hAnsi="Century Gothic"/>
          <w:b/>
          <w:sz w:val="18"/>
          <w:szCs w:val="18"/>
          <w:lang w:val="es-MX"/>
        </w:rPr>
      </w:pPr>
    </w:p>
    <w:p w14:paraId="3E7997AF" w14:textId="77777777" w:rsidR="00BF0EA5" w:rsidRPr="00C33109" w:rsidRDefault="00BF0EA5" w:rsidP="00BF0EA5">
      <w:pPr>
        <w:spacing w:after="0" w:line="360" w:lineRule="auto"/>
        <w:ind w:left="709"/>
        <w:rPr>
          <w:rFonts w:ascii="Century Gothic" w:hAnsi="Century Gothic"/>
          <w:b/>
          <w:sz w:val="18"/>
          <w:szCs w:val="18"/>
          <w:lang w:val="es-MX"/>
        </w:rPr>
      </w:pPr>
      <w:r w:rsidRPr="00C33109">
        <w:rPr>
          <w:rFonts w:ascii="Century Gothic" w:hAnsi="Century Gothic"/>
          <w:b/>
          <w:sz w:val="18"/>
          <w:szCs w:val="18"/>
          <w:lang w:val="es-MX"/>
        </w:rPr>
        <w:t>DISTRIBUCIÓN</w:t>
      </w:r>
      <w:r w:rsidRPr="00C33109">
        <w:rPr>
          <w:rFonts w:ascii="Century Gothic" w:hAnsi="Century Gothic"/>
          <w:sz w:val="18"/>
          <w:szCs w:val="18"/>
          <w:lang w:val="es-MX"/>
        </w:rPr>
        <w:t>: Solamente un original para cada proponente y por cada proceso de contratación.</w:t>
      </w:r>
    </w:p>
    <w:p w14:paraId="59BCE38C" w14:textId="77777777" w:rsidR="00BF0EA5" w:rsidRPr="00C33109" w:rsidRDefault="00BF0EA5" w:rsidP="00BF0EA5">
      <w:pPr>
        <w:spacing w:after="0" w:line="360" w:lineRule="auto"/>
        <w:ind w:left="709"/>
        <w:rPr>
          <w:rFonts w:ascii="Century Gothic" w:hAnsi="Century Gothic"/>
          <w:b/>
          <w:sz w:val="18"/>
          <w:szCs w:val="18"/>
          <w:lang w:val="es-MX"/>
        </w:rPr>
      </w:pPr>
    </w:p>
    <w:p w14:paraId="3E725CEF"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DENOMINACIÓN OFICIAL</w:t>
      </w:r>
      <w:r w:rsidRPr="00C33109">
        <w:rPr>
          <w:rFonts w:ascii="Century Gothic" w:hAnsi="Century Gothic"/>
          <w:sz w:val="18"/>
          <w:szCs w:val="18"/>
          <w:lang w:val="es-MX"/>
        </w:rPr>
        <w:t>: Criterios a ser evaluados en la calificación de la propuesta técnica para Firmas de Auditoría (No incluye la participación de especialistas).</w:t>
      </w:r>
    </w:p>
    <w:p w14:paraId="446405F4" w14:textId="77777777" w:rsidR="00BF0EA5" w:rsidRPr="00C33109" w:rsidRDefault="00BF0EA5" w:rsidP="00BF0EA5">
      <w:pPr>
        <w:spacing w:after="0" w:line="360" w:lineRule="auto"/>
        <w:ind w:left="709"/>
        <w:rPr>
          <w:rFonts w:ascii="Century Gothic" w:hAnsi="Century Gothic"/>
          <w:b/>
          <w:sz w:val="18"/>
          <w:szCs w:val="18"/>
          <w:lang w:val="es-MX"/>
        </w:rPr>
      </w:pPr>
    </w:p>
    <w:p w14:paraId="4C454645"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CÓDIGO OFICIAL</w:t>
      </w:r>
      <w:r w:rsidRPr="00C33109">
        <w:rPr>
          <w:rFonts w:ascii="Century Gothic" w:hAnsi="Century Gothic"/>
          <w:sz w:val="18"/>
          <w:szCs w:val="18"/>
          <w:lang w:val="es-MX"/>
        </w:rPr>
        <w:t>: F-6218.</w:t>
      </w:r>
    </w:p>
    <w:p w14:paraId="18A59CBC" w14:textId="77777777" w:rsidR="00BF0EA5" w:rsidRPr="00C33109" w:rsidRDefault="00BF0EA5" w:rsidP="00BF0EA5">
      <w:pPr>
        <w:spacing w:after="0" w:line="360" w:lineRule="auto"/>
        <w:ind w:left="709"/>
        <w:rPr>
          <w:rFonts w:ascii="Century Gothic" w:hAnsi="Century Gothic"/>
          <w:b/>
          <w:sz w:val="18"/>
          <w:szCs w:val="18"/>
          <w:lang w:val="es-MX"/>
        </w:rPr>
      </w:pPr>
    </w:p>
    <w:p w14:paraId="247A9FB5"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CÓDIGO DE LA NORMA</w:t>
      </w:r>
      <w:r w:rsidRPr="00C33109">
        <w:rPr>
          <w:rFonts w:ascii="Century Gothic" w:hAnsi="Century Gothic"/>
          <w:sz w:val="18"/>
          <w:szCs w:val="18"/>
          <w:lang w:val="es-MX"/>
        </w:rPr>
        <w:t>: R/CE-09/08.</w:t>
      </w:r>
    </w:p>
    <w:p w14:paraId="0F4D9A34" w14:textId="77777777" w:rsidR="00BF0EA5" w:rsidRPr="00C33109" w:rsidRDefault="00BF0EA5" w:rsidP="00BF0EA5">
      <w:pPr>
        <w:spacing w:after="0" w:line="360" w:lineRule="auto"/>
        <w:ind w:left="709"/>
        <w:rPr>
          <w:rFonts w:ascii="Century Gothic" w:hAnsi="Century Gothic"/>
          <w:b/>
          <w:sz w:val="18"/>
          <w:szCs w:val="18"/>
          <w:lang w:val="es-MX"/>
        </w:rPr>
      </w:pPr>
    </w:p>
    <w:p w14:paraId="2F218041"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NUMERACIÓN DE CONTROL</w:t>
      </w:r>
      <w:r w:rsidRPr="00C33109">
        <w:rPr>
          <w:rFonts w:ascii="Century Gothic" w:hAnsi="Century Gothic"/>
          <w:sz w:val="18"/>
          <w:szCs w:val="18"/>
          <w:lang w:val="es-MX"/>
        </w:rPr>
        <w:t>: Establecida de acuerdo a las necesidades de Registro de cada entidad pública contratante.</w:t>
      </w:r>
    </w:p>
    <w:p w14:paraId="3341FC67" w14:textId="77777777" w:rsidR="00BF0EA5" w:rsidRPr="00C33109" w:rsidRDefault="00BF0EA5" w:rsidP="00BF0EA5">
      <w:pPr>
        <w:spacing w:after="0" w:line="360" w:lineRule="auto"/>
        <w:ind w:left="709"/>
        <w:rPr>
          <w:rFonts w:ascii="Century Gothic" w:hAnsi="Century Gothic"/>
          <w:b/>
          <w:sz w:val="18"/>
          <w:szCs w:val="18"/>
          <w:lang w:val="es-MX"/>
        </w:rPr>
      </w:pPr>
    </w:p>
    <w:p w14:paraId="057CDD81"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TAMAÑO</w:t>
      </w:r>
      <w:r w:rsidRPr="00C33109">
        <w:rPr>
          <w:rFonts w:ascii="Century Gothic" w:hAnsi="Century Gothic"/>
          <w:sz w:val="18"/>
          <w:szCs w:val="18"/>
          <w:lang w:val="es-MX"/>
        </w:rPr>
        <w:t>: 21,59 x 27,94.</w:t>
      </w:r>
    </w:p>
    <w:p w14:paraId="224A486D" w14:textId="77777777" w:rsidR="00BF0EA5" w:rsidRPr="00C33109" w:rsidRDefault="00BF0EA5" w:rsidP="00BF0EA5">
      <w:pPr>
        <w:spacing w:after="0" w:line="360" w:lineRule="auto"/>
        <w:ind w:left="709"/>
        <w:rPr>
          <w:rFonts w:ascii="Century Gothic" w:hAnsi="Century Gothic"/>
          <w:b/>
          <w:sz w:val="18"/>
          <w:szCs w:val="18"/>
          <w:lang w:val="es-MX"/>
        </w:rPr>
      </w:pPr>
    </w:p>
    <w:p w14:paraId="6F569AD0" w14:textId="4B3D5362" w:rsidR="00BF0EA5" w:rsidRPr="00C33109" w:rsidRDefault="00BF0EA5" w:rsidP="003F26C4">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COLOR</w:t>
      </w:r>
      <w:r w:rsidRPr="00C33109">
        <w:rPr>
          <w:rFonts w:ascii="Century Gothic" w:hAnsi="Century Gothic"/>
          <w:sz w:val="18"/>
          <w:szCs w:val="18"/>
          <w:lang w:val="es-MX"/>
        </w:rPr>
        <w:t>: Blanco</w:t>
      </w:r>
    </w:p>
    <w:p w14:paraId="687E0CAE" w14:textId="77777777" w:rsidR="00BF0EA5" w:rsidRPr="00C33109" w:rsidRDefault="00BF0EA5" w:rsidP="00BF0EA5">
      <w:pPr>
        <w:spacing w:line="480" w:lineRule="auto"/>
        <w:rPr>
          <w:rFonts w:ascii="Century Gothic" w:hAnsi="Century Gothic" w:cs="Arial"/>
          <w:lang w:val="es-MX"/>
        </w:rPr>
      </w:pPr>
    </w:p>
    <w:p w14:paraId="46B95770" w14:textId="77777777" w:rsidR="00BF0EA5" w:rsidRPr="00C33109" w:rsidRDefault="00BF0EA5" w:rsidP="00BF0EA5">
      <w:pPr>
        <w:rPr>
          <w:rFonts w:ascii="Century Gothic" w:hAnsi="Century Gothic"/>
          <w:b/>
          <w:sz w:val="18"/>
          <w:szCs w:val="18"/>
          <w:highlight w:val="yellow"/>
          <w:lang w:val="es-ES_tradnl"/>
        </w:rPr>
      </w:pPr>
      <w:r w:rsidRPr="00C33109">
        <w:rPr>
          <w:rFonts w:ascii="Century Gothic" w:hAnsi="Century Gothic"/>
          <w:noProof/>
          <w:lang w:val="es-BO" w:eastAsia="es-BO"/>
        </w:rPr>
        <w:drawing>
          <wp:anchor distT="0" distB="0" distL="114300" distR="114300" simplePos="0" relativeHeight="251708416" behindDoc="0" locked="0" layoutInCell="1" allowOverlap="1" wp14:anchorId="220421C6" wp14:editId="139075F6">
            <wp:simplePos x="0" y="0"/>
            <wp:positionH relativeFrom="column">
              <wp:posOffset>-251460</wp:posOffset>
            </wp:positionH>
            <wp:positionV relativeFrom="paragraph">
              <wp:posOffset>-233045</wp:posOffset>
            </wp:positionV>
            <wp:extent cx="2886075" cy="666115"/>
            <wp:effectExtent l="0" t="0" r="9525" b="635"/>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886075" cy="666115"/>
                    </a:xfrm>
                    <a:prstGeom prst="rect">
                      <a:avLst/>
                    </a:prstGeom>
                  </pic:spPr>
                </pic:pic>
              </a:graphicData>
            </a:graphic>
            <wp14:sizeRelH relativeFrom="page">
              <wp14:pctWidth>0</wp14:pctWidth>
            </wp14:sizeRelH>
            <wp14:sizeRelV relativeFrom="page">
              <wp14:pctHeight>0</wp14:pctHeight>
            </wp14:sizeRelV>
          </wp:anchor>
        </w:drawing>
      </w:r>
      <w:r w:rsidRPr="00C33109">
        <w:rPr>
          <w:rFonts w:ascii="Century Gothic" w:hAnsi="Century Gothic"/>
          <w:noProof/>
          <w:lang w:val="es-BO" w:eastAsia="es-BO"/>
        </w:rPr>
        <w:drawing>
          <wp:anchor distT="0" distB="0" distL="114300" distR="114300" simplePos="0" relativeHeight="251707392" behindDoc="0" locked="0" layoutInCell="1" allowOverlap="1" wp14:anchorId="280A075B" wp14:editId="23C8EF40">
            <wp:simplePos x="0" y="0"/>
            <wp:positionH relativeFrom="column">
              <wp:posOffset>5022215</wp:posOffset>
            </wp:positionH>
            <wp:positionV relativeFrom="paragraph">
              <wp:posOffset>-271145</wp:posOffset>
            </wp:positionV>
            <wp:extent cx="1193165" cy="1085850"/>
            <wp:effectExtent l="0" t="0" r="698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cstate="print">
                      <a:extLst>
                        <a:ext uri="{28A0092B-C50C-407E-A947-70E740481C1C}">
                          <a14:useLocalDpi xmlns:a14="http://schemas.microsoft.com/office/drawing/2010/main" val="0"/>
                        </a:ext>
                      </a:extLst>
                    </a:blip>
                    <a:srcRect l="30627" t="12904" r="31398" b="10753"/>
                    <a:stretch>
                      <a:fillRect/>
                    </a:stretch>
                  </pic:blipFill>
                  <pic:spPr bwMode="auto">
                    <a:xfrm>
                      <a:off x="0" y="0"/>
                      <a:ext cx="119316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3109">
        <w:rPr>
          <w:rFonts w:ascii="Century Gothic" w:hAnsi="Century Gothic" w:cs="Arial"/>
          <w:noProof/>
          <w:sz w:val="18"/>
          <w:szCs w:val="18"/>
          <w:highlight w:val="yellow"/>
          <w:lang w:val="es-BO" w:eastAsia="es-BO"/>
        </w:rPr>
        <mc:AlternateContent>
          <mc:Choice Requires="wpg">
            <w:drawing>
              <wp:anchor distT="0" distB="0" distL="114300" distR="114300" simplePos="0" relativeHeight="251706368" behindDoc="0" locked="0" layoutInCell="1" allowOverlap="1" wp14:anchorId="6E8F1EC6" wp14:editId="039C7870">
                <wp:simplePos x="0" y="0"/>
                <wp:positionH relativeFrom="column">
                  <wp:posOffset>-254635</wp:posOffset>
                </wp:positionH>
                <wp:positionV relativeFrom="paragraph">
                  <wp:posOffset>-213995</wp:posOffset>
                </wp:positionV>
                <wp:extent cx="6441440" cy="1231265"/>
                <wp:effectExtent l="0" t="0" r="16510" b="6985"/>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1440" cy="1231265"/>
                          <a:chOff x="1301" y="1932"/>
                          <a:chExt cx="10144" cy="1939"/>
                        </a:xfrm>
                      </wpg:grpSpPr>
                      <wpg:grpSp>
                        <wpg:cNvPr id="13" name="Group 104"/>
                        <wpg:cNvGrpSpPr>
                          <a:grpSpLocks noChangeAspect="1"/>
                        </wpg:cNvGrpSpPr>
                        <wpg:grpSpPr bwMode="auto">
                          <a:xfrm>
                            <a:off x="1301" y="2190"/>
                            <a:ext cx="4511" cy="1020"/>
                            <a:chOff x="1157" y="852"/>
                            <a:chExt cx="4608" cy="877"/>
                          </a:xfrm>
                        </wpg:grpSpPr>
                        <wps:wsp>
                          <wps:cNvPr id="14" name="Text Box 105"/>
                          <wps:cNvSpPr txBox="1">
                            <a:spLocks noChangeAspect="1" noChangeArrowheads="1"/>
                          </wps:cNvSpPr>
                          <wps:spPr bwMode="auto">
                            <a:xfrm>
                              <a:off x="1301" y="1531"/>
                              <a:ext cx="4464" cy="198"/>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07E6A" w14:textId="77777777" w:rsidR="00BF0EA5" w:rsidRPr="00D63247" w:rsidRDefault="00BF0EA5" w:rsidP="00BF0EA5">
                                <w:pPr>
                                  <w:pStyle w:val="Ttulo1"/>
                                  <w:rPr>
                                    <w:rFonts w:ascii="Times New Roman" w:hAnsi="Times New Roman"/>
                                    <w:color w:val="FFFFFF"/>
                                    <w:spacing w:val="60"/>
                                    <w:sz w:val="15"/>
                                    <w:szCs w:val="15"/>
                                    <w:lang w:val="es-ES"/>
                                  </w:rPr>
                                </w:pPr>
                                <w:r w:rsidRPr="00D63247">
                                  <w:rPr>
                                    <w:rFonts w:ascii="Times New Roman" w:hAnsi="Times New Roman"/>
                                    <w:color w:val="FFFFFF"/>
                                    <w:spacing w:val="60"/>
                                    <w:sz w:val="15"/>
                                    <w:szCs w:val="15"/>
                                    <w:lang w:val="es-ES"/>
                                  </w:rPr>
                                  <w:t>CONTROL GUBERNAMENTAL</w:t>
                                </w:r>
                              </w:p>
                            </w:txbxContent>
                          </wps:txbx>
                          <wps:bodyPr rot="0" vert="horz" wrap="square" lIns="0" tIns="0" rIns="0" bIns="0" anchor="t" anchorCtr="0" upright="1">
                            <a:noAutofit/>
                          </wps:bodyPr>
                        </wps:wsp>
                        <pic:pic xmlns:pic="http://schemas.openxmlformats.org/drawingml/2006/picture">
                          <pic:nvPicPr>
                            <pic:cNvPr id="15" name="Picture 1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57" y="852"/>
                              <a:ext cx="4608"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6" name="Group 107"/>
                        <wpg:cNvGrpSpPr>
                          <a:grpSpLocks noChangeAspect="1"/>
                        </wpg:cNvGrpSpPr>
                        <wpg:grpSpPr bwMode="auto">
                          <a:xfrm>
                            <a:off x="6019" y="3087"/>
                            <a:ext cx="2707" cy="784"/>
                            <a:chOff x="6745" y="771"/>
                            <a:chExt cx="2200" cy="784"/>
                          </a:xfrm>
                        </wpg:grpSpPr>
                        <wps:wsp>
                          <wps:cNvPr id="31" name="AutoShape 108"/>
                          <wps:cNvSpPr>
                            <a:spLocks noChangeAspect="1" noChangeArrowheads="1"/>
                          </wps:cNvSpPr>
                          <wps:spPr bwMode="auto">
                            <a:xfrm>
                              <a:off x="7101" y="771"/>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739E7A07" w14:textId="77777777" w:rsidR="00BF0EA5" w:rsidRPr="00D63247" w:rsidRDefault="00BF0EA5" w:rsidP="00BF0EA5">
                                <w:pPr>
                                  <w:autoSpaceDE w:val="0"/>
                                  <w:autoSpaceDN w:val="0"/>
                                  <w:adjustRightInd w:val="0"/>
                                  <w:rPr>
                                    <w:color w:val="000000"/>
                                    <w:sz w:val="21"/>
                                    <w:szCs w:val="21"/>
                                  </w:rPr>
                                </w:pPr>
                              </w:p>
                            </w:txbxContent>
                          </wps:txbx>
                          <wps:bodyPr rot="0" vert="horz" wrap="square" lIns="85954" tIns="42977" rIns="85954" bIns="42977" anchor="ctr" anchorCtr="0" upright="1">
                            <a:noAutofit/>
                          </wps:bodyPr>
                        </wps:wsp>
                        <wps:wsp>
                          <wps:cNvPr id="32" name="Rectangle 109"/>
                          <wps:cNvSpPr>
                            <a:spLocks noChangeAspect="1" noChangeArrowheads="1"/>
                          </wps:cNvSpPr>
                          <wps:spPr bwMode="auto">
                            <a:xfrm>
                              <a:off x="6745" y="1172"/>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3AFF7" w14:textId="77777777" w:rsidR="00BF0EA5" w:rsidRPr="00D63247" w:rsidRDefault="00BF0EA5" w:rsidP="00BF0EA5">
                                <w:pPr>
                                  <w:autoSpaceDE w:val="0"/>
                                  <w:autoSpaceDN w:val="0"/>
                                  <w:adjustRightInd w:val="0"/>
                                  <w:jc w:val="center"/>
                                  <w:rPr>
                                    <w:color w:val="000000"/>
                                    <w:sz w:val="15"/>
                                    <w:szCs w:val="15"/>
                                  </w:rPr>
                                </w:pPr>
                                <w:r w:rsidRPr="00D63247">
                                  <w:rPr>
                                    <w:b/>
                                    <w:bCs/>
                                    <w:color w:val="000000"/>
                                    <w:sz w:val="15"/>
                                    <w:szCs w:val="15"/>
                                  </w:rPr>
                                  <w:t>Nº de Control</w:t>
                                </w:r>
                              </w:p>
                            </w:txbxContent>
                          </wps:txbx>
                          <wps:bodyPr rot="0" vert="horz" wrap="square" lIns="85954" tIns="42977" rIns="85954" bIns="42977" anchor="ctr" anchorCtr="0" upright="1">
                            <a:noAutofit/>
                          </wps:bodyPr>
                        </wps:wsp>
                      </wpg:grpSp>
                      <wpg:grpSp>
                        <wpg:cNvPr id="33" name="Group 110"/>
                        <wpg:cNvGrpSpPr>
                          <a:grpSpLocks noChangeAspect="1"/>
                        </wpg:cNvGrpSpPr>
                        <wpg:grpSpPr bwMode="auto">
                          <a:xfrm>
                            <a:off x="6021" y="2281"/>
                            <a:ext cx="2707" cy="784"/>
                            <a:chOff x="6602" y="1275"/>
                            <a:chExt cx="2200" cy="784"/>
                          </a:xfrm>
                        </wpg:grpSpPr>
                        <wps:wsp>
                          <wps:cNvPr id="34" name="AutoShape 111"/>
                          <wps:cNvSpPr>
                            <a:spLocks noChangeAspect="1" noChangeArrowheads="1"/>
                          </wps:cNvSpPr>
                          <wps:spPr bwMode="auto">
                            <a:xfrm>
                              <a:off x="6958" y="1275"/>
                              <a:ext cx="1443" cy="4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CC99"/>
                                  </a:solidFill>
                                </a14:hiddenFill>
                              </a:ext>
                            </a:extLst>
                          </wps:spPr>
                          <wps:txbx>
                            <w:txbxContent>
                              <w:p w14:paraId="2957904B" w14:textId="77777777" w:rsidR="00BF0EA5" w:rsidRPr="00D63247" w:rsidRDefault="00BF0EA5" w:rsidP="00BF0EA5">
                                <w:pPr>
                                  <w:autoSpaceDE w:val="0"/>
                                  <w:autoSpaceDN w:val="0"/>
                                  <w:adjustRightInd w:val="0"/>
                                  <w:jc w:val="center"/>
                                  <w:rPr>
                                    <w:b/>
                                    <w:color w:val="000000"/>
                                    <w:sz w:val="21"/>
                                    <w:szCs w:val="21"/>
                                  </w:rPr>
                                </w:pPr>
                                <w:r w:rsidRPr="00D63247">
                                  <w:rPr>
                                    <w:b/>
                                    <w:color w:val="000000"/>
                                    <w:sz w:val="21"/>
                                    <w:szCs w:val="21"/>
                                  </w:rPr>
                                  <w:t>R/CE-09/08</w:t>
                                </w:r>
                              </w:p>
                            </w:txbxContent>
                          </wps:txbx>
                          <wps:bodyPr rot="0" vert="horz" wrap="square" lIns="85954" tIns="42977" rIns="85954" bIns="42977" anchor="ctr" anchorCtr="0" upright="1">
                            <a:noAutofit/>
                          </wps:bodyPr>
                        </wps:wsp>
                        <wps:wsp>
                          <wps:cNvPr id="35" name="Rectangle 112"/>
                          <wps:cNvSpPr>
                            <a:spLocks noChangeAspect="1" noChangeArrowheads="1"/>
                          </wps:cNvSpPr>
                          <wps:spPr bwMode="auto">
                            <a:xfrm>
                              <a:off x="6602" y="1676"/>
                              <a:ext cx="2200" cy="383"/>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4992A" w14:textId="77777777" w:rsidR="00BF0EA5" w:rsidRPr="00D63247" w:rsidRDefault="00BF0EA5" w:rsidP="00BF0EA5">
                                <w:pPr>
                                  <w:autoSpaceDE w:val="0"/>
                                  <w:autoSpaceDN w:val="0"/>
                                  <w:adjustRightInd w:val="0"/>
                                  <w:jc w:val="center"/>
                                  <w:rPr>
                                    <w:color w:val="000000"/>
                                    <w:sz w:val="15"/>
                                    <w:szCs w:val="15"/>
                                  </w:rPr>
                                </w:pPr>
                                <w:r w:rsidRPr="00D63247">
                                  <w:rPr>
                                    <w:b/>
                                    <w:bCs/>
                                    <w:color w:val="000000"/>
                                    <w:sz w:val="15"/>
                                    <w:szCs w:val="15"/>
                                  </w:rPr>
                                  <w:t>Cod. de la Norma</w:t>
                                </w:r>
                              </w:p>
                            </w:txbxContent>
                          </wps:txbx>
                          <wps:bodyPr rot="0" vert="horz" wrap="square" lIns="85954" tIns="42977" rIns="85954" bIns="42977" anchor="ctr" anchorCtr="0" upright="1">
                            <a:noAutofit/>
                          </wps:bodyPr>
                        </wps:wsp>
                      </wpg:grpSp>
                      <wps:wsp>
                        <wps:cNvPr id="36" name="Text Box 113"/>
                        <wps:cNvSpPr txBox="1">
                          <a:spLocks noChangeAspect="1" noChangeArrowheads="1"/>
                        </wps:cNvSpPr>
                        <wps:spPr bwMode="auto">
                          <a:xfrm>
                            <a:off x="6456" y="1932"/>
                            <a:ext cx="1772" cy="47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3F2FE" w14:textId="77777777" w:rsidR="00BF0EA5" w:rsidRPr="00D63247" w:rsidRDefault="00BF0EA5" w:rsidP="00BF0EA5">
                              <w:pPr>
                                <w:jc w:val="center"/>
                                <w:rPr>
                                  <w:b/>
                                  <w:sz w:val="17"/>
                                  <w:szCs w:val="17"/>
                                </w:rPr>
                              </w:pPr>
                              <w:r w:rsidRPr="00D63247">
                                <w:rPr>
                                  <w:b/>
                                  <w:sz w:val="17"/>
                                  <w:szCs w:val="17"/>
                                </w:rPr>
                                <w:t>F-622</w:t>
                              </w:r>
                              <w:r>
                                <w:rPr>
                                  <w:b/>
                                  <w:sz w:val="17"/>
                                  <w:szCs w:val="17"/>
                                </w:rPr>
                                <w:t>2</w:t>
                              </w:r>
                            </w:p>
                          </w:txbxContent>
                        </wps:txbx>
                        <wps:bodyPr rot="0" vert="horz" wrap="square" lIns="91440" tIns="45720" rIns="91440" bIns="45720" anchor="t" anchorCtr="0" upright="1">
                          <a:spAutoFit/>
                        </wps:bodyPr>
                      </wps:wsp>
                      <wps:wsp>
                        <wps:cNvPr id="37" name="Rectangle 114"/>
                        <wps:cNvSpPr>
                          <a:spLocks noChangeArrowheads="1"/>
                        </wps:cNvSpPr>
                        <wps:spPr bwMode="auto">
                          <a:xfrm>
                            <a:off x="9671" y="1932"/>
                            <a:ext cx="1774" cy="1440"/>
                          </a:xfrm>
                          <a:prstGeom prst="rect">
                            <a:avLst/>
                          </a:prstGeom>
                          <a:solidFill>
                            <a:srgbClr val="FFFFFF"/>
                          </a:solidFill>
                          <a:ln w="9525">
                            <a:solidFill>
                              <a:srgbClr val="000000"/>
                            </a:solidFill>
                            <a:prstDash val="dashDot"/>
                            <a:miter lim="800000"/>
                            <a:headEnd/>
                            <a:tailEnd/>
                          </a:ln>
                        </wps:spPr>
                        <wps:txbx>
                          <w:txbxContent>
                            <w:p w14:paraId="5B528A75" w14:textId="77777777" w:rsidR="00BF0EA5" w:rsidRPr="00850FAE" w:rsidRDefault="00BF0EA5" w:rsidP="00BF0EA5">
                              <w:pPr>
                                <w:spacing w:after="0"/>
                                <w:jc w:val="center"/>
                                <w:rPr>
                                  <w:rFonts w:ascii="Edwardian Script ITC" w:hAnsi="Edwardian Script ITC" w:cs="Edwardian Script ITC"/>
                                  <w:b/>
                                  <w:bCs/>
                                  <w:sz w:val="10"/>
                                  <w:szCs w:val="10"/>
                                </w:rPr>
                              </w:pPr>
                              <w:r w:rsidRPr="003357DD">
                                <w:rPr>
                                  <w:noProof/>
                                  <w:lang w:val="es-BO" w:eastAsia="es-BO"/>
                                </w:rPr>
                                <w:drawing>
                                  <wp:inline distT="0" distB="0" distL="0" distR="0" wp14:anchorId="7A9F138E" wp14:editId="43BE1DB4">
                                    <wp:extent cx="492760" cy="421640"/>
                                    <wp:effectExtent l="0" t="0" r="254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2760" cy="421640"/>
                                            </a:xfrm>
                                            <a:prstGeom prst="rect">
                                              <a:avLst/>
                                            </a:prstGeom>
                                            <a:noFill/>
                                            <a:ln>
                                              <a:noFill/>
                                            </a:ln>
                                          </pic:spPr>
                                        </pic:pic>
                                      </a:graphicData>
                                    </a:graphic>
                                  </wp:inline>
                                </w:drawing>
                              </w:r>
                            </w:p>
                            <w:p w14:paraId="08967F7A" w14:textId="77777777" w:rsidR="00BF0EA5" w:rsidRPr="00850FAE" w:rsidRDefault="00BF0EA5" w:rsidP="00BF0EA5">
                              <w:pPr>
                                <w:tabs>
                                  <w:tab w:val="center" w:pos="4419"/>
                                  <w:tab w:val="right" w:pos="8838"/>
                                </w:tabs>
                                <w:spacing w:after="0"/>
                                <w:rPr>
                                  <w:rFonts w:ascii="Edwardian Script ITC" w:hAnsi="Edwardian Script ITC" w:cs="Edwardian Script ITC"/>
                                  <w:b/>
                                  <w:bCs/>
                                  <w:sz w:val="20"/>
                                </w:rPr>
                              </w:pPr>
                              <w:r w:rsidRPr="00850FAE">
                                <w:rPr>
                                  <w:rFonts w:ascii="Edwardian Script ITC" w:hAnsi="Edwardian Script ITC" w:cs="Edwardian Script ITC"/>
                                  <w:b/>
                                  <w:bCs/>
                                  <w:sz w:val="20"/>
                                </w:rPr>
                                <w:t xml:space="preserve">Estado Plurinacional de Bolivia </w:t>
                              </w:r>
                            </w:p>
                            <w:p w14:paraId="10A51E0D" w14:textId="77777777" w:rsidR="00BF0EA5" w:rsidRPr="00850FAE" w:rsidRDefault="00BF0EA5" w:rsidP="00BF0EA5">
                              <w:pPr>
                                <w:pStyle w:val="Encabezado"/>
                                <w:jc w:val="center"/>
                                <w:rPr>
                                  <w:rFonts w:ascii="Arial Black" w:hAnsi="Arial Black" w:cs="Arial Black"/>
                                  <w:bCs/>
                                  <w:sz w:val="10"/>
                                  <w:szCs w:val="10"/>
                                </w:rPr>
                              </w:pPr>
                              <w:r w:rsidRPr="00850FAE">
                                <w:rPr>
                                  <w:rFonts w:ascii="Arial Black" w:hAnsi="Arial Black" w:cs="Arial Black"/>
                                  <w:bCs/>
                                  <w:sz w:val="10"/>
                                  <w:szCs w:val="10"/>
                                </w:rPr>
                                <w:t>MINISTERIO DE PLANIFICACIÓN DEL DESARROLLO</w:t>
                              </w:r>
                            </w:p>
                            <w:p w14:paraId="297E8B14" w14:textId="77777777" w:rsidR="00BF0EA5" w:rsidRDefault="00BF0EA5" w:rsidP="00BF0EA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E8F1EC6" id="Grupo 12" o:spid="_x0000_s1072" style="position:absolute;left:0;text-align:left;margin-left:-20.05pt;margin-top:-16.85pt;width:507.2pt;height:96.95pt;z-index:251706368" coordorigin="1301,1932" coordsize="10144,193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">
                <v:group id="Group 104" o:spid="_x0000_s1073" style="position:absolute;left:1301;top:2190;width:4511;height:1020" coordorigin="1157,852" coordsize="4608,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o:lock v:ext="edit" aspectratio="t"/>
                  <v:shape id="Text Box 105" o:spid="_x0000_s1074" type="#_x0000_t202" style="position:absolute;left:1301;top:1531;width:446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" fillcolor="#333" stroked="f">
                    <o:lock v:ext="edit" aspectratio="t"/>
                    <v:textbox inset="0,0,0,0">
                      <w:txbxContent>
                        <w:p w14:paraId="42207E6A" w14:textId="77777777" w:rsidR="00BF0EA5" w:rsidRPr="00D63247" w:rsidRDefault="00BF0EA5" w:rsidP="00BF0EA5">
                          <w:pPr>
                            <w:pStyle w:val="Ttulo1"/>
                            <w:rPr>
                              <w:rFonts w:ascii="Times New Roman" w:hAnsi="Times New Roman"/>
                              <w:color w:val="FFFFFF"/>
                              <w:spacing w:val="60"/>
                              <w:sz w:val="15"/>
                              <w:szCs w:val="15"/>
                              <w:lang w:val="es-ES"/>
                            </w:rPr>
                          </w:pPr>
                          <w:r w:rsidRPr="00D63247">
                            <w:rPr>
                              <w:rFonts w:ascii="Times New Roman" w:hAnsi="Times New Roman"/>
                              <w:color w:val="FFFFFF"/>
                              <w:spacing w:val="60"/>
                              <w:sz w:val="15"/>
                              <w:szCs w:val="15"/>
                              <w:lang w:val="es-ES"/>
                            </w:rPr>
                            <w:t>CONTROL GUBERNAMENTAL</w:t>
                          </w:r>
                        </w:p>
                      </w:txbxContent>
                    </v:textbox>
                  </v:shape>
                  <v:shape id="Picture 106" o:spid="_x0000_s1075" type="#_x0000_t75" style="position:absolute;left:1157;top:852;width:4608;height: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">
                    <v:imagedata r:id="rId17" o:title=""/>
                  </v:shape>
                </v:group>
                <v:group id="Group 107" o:spid="_x0000_s1076" style="position:absolute;left:6019;top:3087;width:2707;height:784" coordorigin="6745,771" coordsize="22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o:lock v:ext="edit" aspectratio="t"/>
                  <v:roundrect id="AutoShape 108" o:spid="_x0000_s1077" style="position:absolute;left:7101;top:771;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" filled="f" fillcolor="#0c9">
                    <o:lock v:ext="edit" aspectratio="t"/>
                    <v:textbox inset="2.38761mm,1.1938mm,2.38761mm,1.1938mm">
                      <w:txbxContent>
                        <w:p w14:paraId="739E7A07" w14:textId="77777777" w:rsidR="00BF0EA5" w:rsidRPr="00D63247" w:rsidRDefault="00BF0EA5" w:rsidP="00BF0EA5">
                          <w:pPr>
                            <w:autoSpaceDE w:val="0"/>
                            <w:autoSpaceDN w:val="0"/>
                            <w:adjustRightInd w:val="0"/>
                            <w:rPr>
                              <w:color w:val="000000"/>
                              <w:sz w:val="21"/>
                              <w:szCs w:val="21"/>
                            </w:rPr>
                          </w:pPr>
                        </w:p>
                      </w:txbxContent>
                    </v:textbox>
                  </v:roundrect>
                  <v:rect id="Rectangle 109" o:spid="_x0000_s1078" style="position:absolute;left:6745;top:1172;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" filled="f" fillcolor="#0c9" stroked="f">
                    <o:lock v:ext="edit" aspectratio="t"/>
                    <v:textbox inset="2.38761mm,1.1938mm,2.38761mm,1.1938mm">
                      <w:txbxContent>
                        <w:p w14:paraId="5063AFF7" w14:textId="77777777" w:rsidR="00BF0EA5" w:rsidRPr="00D63247" w:rsidRDefault="00BF0EA5" w:rsidP="00BF0EA5">
                          <w:pPr>
                            <w:autoSpaceDE w:val="0"/>
                            <w:autoSpaceDN w:val="0"/>
                            <w:adjustRightInd w:val="0"/>
                            <w:jc w:val="center"/>
                            <w:rPr>
                              <w:color w:val="000000"/>
                              <w:sz w:val="15"/>
                              <w:szCs w:val="15"/>
                            </w:rPr>
                          </w:pPr>
                          <w:r w:rsidRPr="00D63247">
                            <w:rPr>
                              <w:b/>
                              <w:bCs/>
                              <w:color w:val="000000"/>
                              <w:sz w:val="15"/>
                              <w:szCs w:val="15"/>
                            </w:rPr>
                            <w:t>Nº de Control</w:t>
                          </w:r>
                        </w:p>
                      </w:txbxContent>
                    </v:textbox>
                  </v:rect>
                </v:group>
                <v:group id="Group 110" o:spid="_x0000_s1079" style="position:absolute;left:6021;top:2281;width:2707;height:784" coordorigin="6602,1275" coordsize="220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o:lock v:ext="edit" aspectratio="t"/>
                  <v:roundrect id="AutoShape 111" o:spid="_x0000_s1080" style="position:absolute;left:6958;top:1275;width:1443;height:4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" filled="f" fillcolor="#0c9">
                    <o:lock v:ext="edit" aspectratio="t"/>
                    <v:textbox inset="2.38761mm,1.1938mm,2.38761mm,1.1938mm">
                      <w:txbxContent>
                        <w:p w14:paraId="2957904B" w14:textId="77777777" w:rsidR="00BF0EA5" w:rsidRPr="00D63247" w:rsidRDefault="00BF0EA5" w:rsidP="00BF0EA5">
                          <w:pPr>
                            <w:autoSpaceDE w:val="0"/>
                            <w:autoSpaceDN w:val="0"/>
                            <w:adjustRightInd w:val="0"/>
                            <w:jc w:val="center"/>
                            <w:rPr>
                              <w:b/>
                              <w:color w:val="000000"/>
                              <w:sz w:val="21"/>
                              <w:szCs w:val="21"/>
                            </w:rPr>
                          </w:pPr>
                          <w:r w:rsidRPr="00D63247">
                            <w:rPr>
                              <w:b/>
                              <w:color w:val="000000"/>
                              <w:sz w:val="21"/>
                              <w:szCs w:val="21"/>
                            </w:rPr>
                            <w:t>R/CE-09/08</w:t>
                          </w:r>
                        </w:p>
                      </w:txbxContent>
                    </v:textbox>
                  </v:roundrect>
                  <v:rect id="Rectangle 112" o:spid="_x0000_s1081" style="position:absolute;left:6602;top:1676;width:22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" filled="f" fillcolor="#0c9" stroked="f">
                    <o:lock v:ext="edit" aspectratio="t"/>
                    <v:textbox inset="2.38761mm,1.1938mm,2.38761mm,1.1938mm">
                      <w:txbxContent>
                        <w:p w14:paraId="0D14992A" w14:textId="77777777" w:rsidR="00BF0EA5" w:rsidRPr="00D63247" w:rsidRDefault="00BF0EA5" w:rsidP="00BF0EA5">
                          <w:pPr>
                            <w:autoSpaceDE w:val="0"/>
                            <w:autoSpaceDN w:val="0"/>
                            <w:adjustRightInd w:val="0"/>
                            <w:jc w:val="center"/>
                            <w:rPr>
                              <w:color w:val="000000"/>
                              <w:sz w:val="15"/>
                              <w:szCs w:val="15"/>
                            </w:rPr>
                          </w:pPr>
                          <w:r w:rsidRPr="00D63247">
                            <w:rPr>
                              <w:b/>
                              <w:bCs/>
                              <w:color w:val="000000"/>
                              <w:sz w:val="15"/>
                              <w:szCs w:val="15"/>
                            </w:rPr>
                            <w:t>Cod. de la Norma</w:t>
                          </w:r>
                        </w:p>
                      </w:txbxContent>
                    </v:textbox>
                  </v:rect>
                </v:group>
                <v:shape id="Text Box 113" o:spid="_x0000_s1082" type="#_x0000_t202" style="position:absolute;left:6456;top:1932;width:1772;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" stroked="f">
                  <v:fill opacity="0"/>
                  <o:lock v:ext="edit" aspectratio="t"/>
                  <v:textbox style="mso-fit-shape-to-text:t">
                    <w:txbxContent>
                      <w:p w14:paraId="6573F2FE" w14:textId="77777777" w:rsidR="00BF0EA5" w:rsidRPr="00D63247" w:rsidRDefault="00BF0EA5" w:rsidP="00BF0EA5">
                        <w:pPr>
                          <w:jc w:val="center"/>
                          <w:rPr>
                            <w:b/>
                            <w:sz w:val="17"/>
                            <w:szCs w:val="17"/>
                          </w:rPr>
                        </w:pPr>
                        <w:r w:rsidRPr="00D63247">
                          <w:rPr>
                            <w:b/>
                            <w:sz w:val="17"/>
                            <w:szCs w:val="17"/>
                          </w:rPr>
                          <w:t>F-622</w:t>
                        </w:r>
                        <w:r>
                          <w:rPr>
                            <w:b/>
                            <w:sz w:val="17"/>
                            <w:szCs w:val="17"/>
                          </w:rPr>
                          <w:t>2</w:t>
                        </w:r>
                      </w:p>
                    </w:txbxContent>
                  </v:textbox>
                </v:shape>
                <v:rect id="Rectangle 114" o:spid="_x0000_s1083" style="position:absolute;left:9671;top:1932;width:1774;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">
                  <v:stroke dashstyle="dashDot"/>
                  <v:textbox>
                    <w:txbxContent>
                      <w:p w14:paraId="5B528A75" w14:textId="77777777" w:rsidR="00BF0EA5" w:rsidRPr="00850FAE" w:rsidRDefault="00BF0EA5" w:rsidP="00BF0EA5">
                        <w:pPr>
                          <w:spacing w:after="0"/>
                          <w:jc w:val="center"/>
                          <w:rPr>
                            <w:rFonts w:ascii="Edwardian Script ITC" w:hAnsi="Edwardian Script ITC" w:cs="Edwardian Script ITC"/>
                            <w:b/>
                            <w:bCs/>
                            <w:sz w:val="10"/>
                            <w:szCs w:val="10"/>
                          </w:rPr>
                        </w:pPr>
                        <w:r w:rsidRPr="003357DD">
                          <w:rPr>
                            <w:noProof/>
                            <w:lang w:val="es-BO" w:eastAsia="es-BO"/>
                          </w:rPr>
                          <w:drawing>
                            <wp:inline distT="0" distB="0" distL="0" distR="0" wp14:anchorId="7A9F138E" wp14:editId="43BE1DB4">
                              <wp:extent cx="492760" cy="421640"/>
                              <wp:effectExtent l="0" t="0" r="254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760" cy="421640"/>
                                      </a:xfrm>
                                      <a:prstGeom prst="rect">
                                        <a:avLst/>
                                      </a:prstGeom>
                                      <a:noFill/>
                                      <a:ln>
                                        <a:noFill/>
                                      </a:ln>
                                    </pic:spPr>
                                  </pic:pic>
                                </a:graphicData>
                              </a:graphic>
                            </wp:inline>
                          </w:drawing>
                        </w:r>
                      </w:p>
                      <w:p w14:paraId="08967F7A" w14:textId="77777777" w:rsidR="00BF0EA5" w:rsidRPr="00850FAE" w:rsidRDefault="00BF0EA5" w:rsidP="00BF0EA5">
                        <w:pPr>
                          <w:tabs>
                            <w:tab w:val="center" w:pos="4419"/>
                            <w:tab w:val="right" w:pos="8838"/>
                          </w:tabs>
                          <w:spacing w:after="0"/>
                          <w:rPr>
                            <w:rFonts w:ascii="Edwardian Script ITC" w:hAnsi="Edwardian Script ITC" w:cs="Edwardian Script ITC"/>
                            <w:b/>
                            <w:bCs/>
                            <w:sz w:val="20"/>
                          </w:rPr>
                        </w:pPr>
                        <w:r w:rsidRPr="00850FAE">
                          <w:rPr>
                            <w:rFonts w:ascii="Edwardian Script ITC" w:hAnsi="Edwardian Script ITC" w:cs="Edwardian Script ITC"/>
                            <w:b/>
                            <w:bCs/>
                            <w:sz w:val="20"/>
                          </w:rPr>
                          <w:t xml:space="preserve">Estado Plurinacional de Bolivia </w:t>
                        </w:r>
                      </w:p>
                      <w:p w14:paraId="10A51E0D" w14:textId="77777777" w:rsidR="00BF0EA5" w:rsidRPr="00850FAE" w:rsidRDefault="00BF0EA5" w:rsidP="00BF0EA5">
                        <w:pPr>
                          <w:pStyle w:val="Encabezado"/>
                          <w:jc w:val="center"/>
                          <w:rPr>
                            <w:rFonts w:ascii="Arial Black" w:hAnsi="Arial Black" w:cs="Arial Black"/>
                            <w:bCs/>
                            <w:sz w:val="10"/>
                            <w:szCs w:val="10"/>
                          </w:rPr>
                        </w:pPr>
                        <w:r w:rsidRPr="00850FAE">
                          <w:rPr>
                            <w:rFonts w:ascii="Arial Black" w:hAnsi="Arial Black" w:cs="Arial Black"/>
                            <w:bCs/>
                            <w:sz w:val="10"/>
                            <w:szCs w:val="10"/>
                          </w:rPr>
                          <w:t>MINISTERIO DE PLANIFICACIÓN DEL DESARROLLO</w:t>
                        </w:r>
                      </w:p>
                      <w:p w14:paraId="297E8B14" w14:textId="77777777" w:rsidR="00BF0EA5" w:rsidRDefault="00BF0EA5" w:rsidP="00BF0EA5"/>
                    </w:txbxContent>
                  </v:textbox>
                </v:rect>
              </v:group>
            </w:pict>
          </mc:Fallback>
        </mc:AlternateContent>
      </w:r>
    </w:p>
    <w:p w14:paraId="4F5C3090" w14:textId="77777777" w:rsidR="00BF0EA5" w:rsidRPr="00C33109" w:rsidRDefault="00BF0EA5" w:rsidP="00BF0EA5">
      <w:pPr>
        <w:spacing w:after="0"/>
        <w:jc w:val="center"/>
        <w:rPr>
          <w:rFonts w:ascii="Century Gothic" w:hAnsi="Century Gothic"/>
          <w:b/>
          <w:sz w:val="18"/>
          <w:szCs w:val="18"/>
          <w:highlight w:val="yellow"/>
          <w:lang w:val="es-ES_tradnl"/>
        </w:rPr>
      </w:pPr>
    </w:p>
    <w:p w14:paraId="1EBFEC17" w14:textId="77777777" w:rsidR="00BF0EA5" w:rsidRPr="00C33109" w:rsidRDefault="00BF0EA5" w:rsidP="00BF0EA5">
      <w:pPr>
        <w:spacing w:after="0"/>
        <w:jc w:val="center"/>
        <w:rPr>
          <w:rFonts w:ascii="Century Gothic" w:hAnsi="Century Gothic"/>
          <w:b/>
          <w:sz w:val="18"/>
          <w:szCs w:val="18"/>
          <w:highlight w:val="yellow"/>
          <w:lang w:val="es-ES_tradnl"/>
        </w:rPr>
      </w:pPr>
    </w:p>
    <w:p w14:paraId="43D0F7C9" w14:textId="77777777" w:rsidR="00BF0EA5" w:rsidRPr="00C33109" w:rsidRDefault="00BF0EA5" w:rsidP="00BF0EA5">
      <w:pPr>
        <w:spacing w:after="0"/>
        <w:jc w:val="center"/>
        <w:rPr>
          <w:rFonts w:ascii="Century Gothic" w:hAnsi="Century Gothic" w:cs="Arial"/>
          <w:b/>
          <w:sz w:val="18"/>
          <w:szCs w:val="18"/>
          <w:highlight w:val="yellow"/>
          <w:lang w:val="es-ES_tradnl"/>
        </w:rPr>
      </w:pPr>
    </w:p>
    <w:p w14:paraId="42BEB429" w14:textId="77777777" w:rsidR="00BF0EA5" w:rsidRPr="00C33109" w:rsidRDefault="00BF0EA5" w:rsidP="00BF0EA5">
      <w:pPr>
        <w:jc w:val="center"/>
        <w:rPr>
          <w:rFonts w:ascii="Century Gothic" w:hAnsi="Century Gothic" w:cs="Arial"/>
          <w:b/>
          <w:lang w:val="es-ES_tradnl"/>
        </w:rPr>
      </w:pPr>
    </w:p>
    <w:p w14:paraId="29125014" w14:textId="77777777" w:rsidR="00BF0EA5" w:rsidRPr="00C33109" w:rsidRDefault="00BF0EA5" w:rsidP="00BF0EA5">
      <w:pPr>
        <w:spacing w:after="0"/>
        <w:rPr>
          <w:rFonts w:ascii="Century Gothic" w:hAnsi="Century Gothic"/>
          <w:b/>
          <w:sz w:val="20"/>
          <w:lang w:val="es-ES_tradnl"/>
        </w:rPr>
      </w:pPr>
    </w:p>
    <w:p w14:paraId="3E96D82C" w14:textId="77777777" w:rsidR="00BF0EA5" w:rsidRPr="00C33109" w:rsidRDefault="00BF0EA5" w:rsidP="00BF0EA5">
      <w:pPr>
        <w:spacing w:after="0"/>
        <w:jc w:val="center"/>
        <w:rPr>
          <w:rFonts w:ascii="Century Gothic" w:hAnsi="Century Gothic"/>
          <w:b/>
          <w:szCs w:val="22"/>
          <w:lang w:val="es-ES_tradnl"/>
        </w:rPr>
      </w:pPr>
      <w:r w:rsidRPr="00C33109">
        <w:rPr>
          <w:rFonts w:ascii="Century Gothic" w:hAnsi="Century Gothic"/>
          <w:b/>
          <w:szCs w:val="22"/>
          <w:lang w:val="es-ES_tradnl"/>
        </w:rPr>
        <w:t>CALIFICACIÓN DE LA FORMACIÓN Y EXPERIENCIA DEL PERSONAL PROPUESTO</w:t>
      </w:r>
    </w:p>
    <w:p w14:paraId="3BEFDFB5" w14:textId="77777777" w:rsidR="00BF0EA5" w:rsidRPr="00C33109" w:rsidRDefault="00BF0EA5" w:rsidP="00BF0EA5">
      <w:pPr>
        <w:spacing w:after="0"/>
        <w:jc w:val="center"/>
        <w:rPr>
          <w:rFonts w:ascii="Century Gothic" w:hAnsi="Century Gothic"/>
          <w:b/>
          <w:sz w:val="20"/>
          <w:lang w:val="es-ES_tradnl"/>
        </w:rPr>
      </w:pPr>
      <w:r w:rsidRPr="00C33109">
        <w:rPr>
          <w:rFonts w:ascii="Century Gothic" w:hAnsi="Century Gothic"/>
          <w:b/>
          <w:szCs w:val="22"/>
          <w:lang w:val="es-ES_tradnl"/>
        </w:rPr>
        <w:t>PARA FIRMAS DE AUDITORÍA</w:t>
      </w:r>
    </w:p>
    <w:p w14:paraId="7C6606C8" w14:textId="77777777" w:rsidR="00BF0EA5" w:rsidRPr="00C33109" w:rsidRDefault="00BF0EA5" w:rsidP="00BF0EA5">
      <w:pPr>
        <w:spacing w:after="0"/>
        <w:jc w:val="center"/>
        <w:rPr>
          <w:rFonts w:ascii="Century Gothic" w:hAnsi="Century Gothic"/>
          <w:b/>
          <w:sz w:val="20"/>
          <w:lang w:val="es-ES_tradnl"/>
        </w:rPr>
      </w:pPr>
      <w:r w:rsidRPr="00C33109">
        <w:rPr>
          <w:rFonts w:ascii="Century Gothic" w:hAnsi="Century Gothic"/>
          <w:b/>
          <w:sz w:val="20"/>
          <w:lang w:val="es-ES_tradnl"/>
        </w:rPr>
        <w:t xml:space="preserve">(Trabajos que NO incluyen la participación de especialistas – Un formulario por cada proponente)  </w:t>
      </w:r>
    </w:p>
    <w:p w14:paraId="711F134D" w14:textId="77777777" w:rsidR="00BF0EA5" w:rsidRPr="00C33109" w:rsidRDefault="00BF0EA5" w:rsidP="00BF0EA5">
      <w:pPr>
        <w:spacing w:after="0"/>
        <w:jc w:val="left"/>
        <w:rPr>
          <w:rFonts w:ascii="Century Gothic" w:hAnsi="Century Gothic"/>
          <w:sz w:val="16"/>
          <w:szCs w:val="16"/>
        </w:rPr>
      </w:pPr>
      <w:r w:rsidRPr="00C33109">
        <w:rPr>
          <w:rFonts w:ascii="Century Gothic" w:hAnsi="Century Gothic"/>
          <w:sz w:val="16"/>
          <w:szCs w:val="16"/>
        </w:rPr>
        <w:t xml:space="preserve"> </w:t>
      </w:r>
    </w:p>
    <w:tbl>
      <w:tblPr>
        <w:tblW w:w="0" w:type="auto"/>
        <w:tblInd w:w="-3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0"/>
        <w:gridCol w:w="5490"/>
        <w:gridCol w:w="1580"/>
        <w:gridCol w:w="1668"/>
      </w:tblGrid>
      <w:tr w:rsidR="00BF0EA5" w:rsidRPr="00C33109" w14:paraId="2302089A" w14:textId="77777777" w:rsidTr="00191230">
        <w:trPr>
          <w:cantSplit/>
          <w:trHeight w:val="593"/>
          <w:tblHeader/>
        </w:trPr>
        <w:tc>
          <w:tcPr>
            <w:tcW w:w="7170" w:type="dxa"/>
            <w:gridSpan w:val="2"/>
            <w:tcBorders>
              <w:bottom w:val="single" w:sz="4" w:space="0" w:color="auto"/>
            </w:tcBorders>
            <w:shd w:val="clear" w:color="auto" w:fill="C0C0C0"/>
            <w:vAlign w:val="center"/>
          </w:tcPr>
          <w:p w14:paraId="5034597F" w14:textId="77777777" w:rsidR="00BF0EA5" w:rsidRPr="00C33109" w:rsidRDefault="00BF0EA5" w:rsidP="00191230">
            <w:pPr>
              <w:pStyle w:val="Formulario"/>
              <w:jc w:val="center"/>
              <w:rPr>
                <w:rFonts w:ascii="Century Gothic" w:hAnsi="Century Gothic"/>
                <w:b/>
                <w:sz w:val="18"/>
                <w:szCs w:val="18"/>
              </w:rPr>
            </w:pPr>
            <w:r w:rsidRPr="00C33109">
              <w:rPr>
                <w:rFonts w:ascii="Century Gothic" w:hAnsi="Century Gothic"/>
                <w:b/>
                <w:sz w:val="18"/>
                <w:szCs w:val="18"/>
              </w:rPr>
              <w:t>CRITERIOS EVALUADOS</w:t>
            </w:r>
          </w:p>
          <w:p w14:paraId="035A45F7" w14:textId="77777777" w:rsidR="00BF0EA5" w:rsidRPr="00C33109" w:rsidRDefault="00BF0EA5" w:rsidP="00191230">
            <w:pPr>
              <w:pStyle w:val="Formulario"/>
              <w:jc w:val="center"/>
              <w:rPr>
                <w:rFonts w:ascii="Century Gothic" w:hAnsi="Century Gothic"/>
                <w:b/>
                <w:sz w:val="18"/>
                <w:szCs w:val="18"/>
              </w:rPr>
            </w:pPr>
          </w:p>
        </w:tc>
        <w:tc>
          <w:tcPr>
            <w:tcW w:w="1580" w:type="dxa"/>
            <w:tcBorders>
              <w:bottom w:val="single" w:sz="4" w:space="0" w:color="auto"/>
            </w:tcBorders>
            <w:shd w:val="clear" w:color="auto" w:fill="C0C0C0"/>
            <w:vAlign w:val="center"/>
          </w:tcPr>
          <w:p w14:paraId="393ACCA1" w14:textId="77777777" w:rsidR="00BF0EA5" w:rsidRPr="00C33109" w:rsidRDefault="00BF0EA5" w:rsidP="00191230">
            <w:pPr>
              <w:pStyle w:val="Formulario"/>
              <w:jc w:val="center"/>
              <w:rPr>
                <w:rFonts w:ascii="Century Gothic" w:hAnsi="Century Gothic"/>
                <w:b/>
                <w:sz w:val="18"/>
                <w:szCs w:val="18"/>
              </w:rPr>
            </w:pPr>
            <w:r w:rsidRPr="00C33109">
              <w:rPr>
                <w:rFonts w:ascii="Century Gothic" w:hAnsi="Century Gothic"/>
                <w:b/>
                <w:sz w:val="18"/>
                <w:szCs w:val="18"/>
              </w:rPr>
              <w:t>PUNTAJE  MÁXIMO A ASIGNARSE</w:t>
            </w:r>
          </w:p>
        </w:tc>
        <w:tc>
          <w:tcPr>
            <w:tcW w:w="1668" w:type="dxa"/>
            <w:tcBorders>
              <w:bottom w:val="single" w:sz="4" w:space="0" w:color="auto"/>
            </w:tcBorders>
            <w:shd w:val="clear" w:color="auto" w:fill="C0C0C0"/>
          </w:tcPr>
          <w:p w14:paraId="1FC9034C" w14:textId="77777777" w:rsidR="00BF0EA5" w:rsidRPr="00C33109" w:rsidRDefault="00BF0EA5" w:rsidP="00191230">
            <w:pPr>
              <w:pStyle w:val="Formulario"/>
              <w:jc w:val="center"/>
              <w:rPr>
                <w:rFonts w:ascii="Century Gothic" w:hAnsi="Century Gothic"/>
                <w:b/>
                <w:sz w:val="18"/>
                <w:szCs w:val="18"/>
              </w:rPr>
            </w:pPr>
          </w:p>
          <w:p w14:paraId="7D904708" w14:textId="77777777" w:rsidR="00BF0EA5" w:rsidRPr="00C33109" w:rsidRDefault="00BF0EA5" w:rsidP="00191230">
            <w:pPr>
              <w:pStyle w:val="Formulario"/>
              <w:jc w:val="center"/>
              <w:rPr>
                <w:rFonts w:ascii="Century Gothic" w:hAnsi="Century Gothic"/>
                <w:b/>
                <w:sz w:val="18"/>
                <w:szCs w:val="18"/>
              </w:rPr>
            </w:pPr>
            <w:r w:rsidRPr="00C33109">
              <w:rPr>
                <w:rFonts w:ascii="Century Gothic" w:hAnsi="Century Gothic"/>
                <w:b/>
                <w:sz w:val="18"/>
                <w:szCs w:val="18"/>
              </w:rPr>
              <w:t>PUNTAJE ASIGNADO AL PROPONENTE</w:t>
            </w:r>
          </w:p>
        </w:tc>
      </w:tr>
      <w:tr w:rsidR="00BF0EA5" w:rsidRPr="002F781B" w14:paraId="2E663333" w14:textId="77777777" w:rsidTr="00191230">
        <w:trPr>
          <w:trHeight w:val="225"/>
        </w:trPr>
        <w:tc>
          <w:tcPr>
            <w:tcW w:w="7170" w:type="dxa"/>
            <w:gridSpan w:val="2"/>
            <w:tcBorders>
              <w:top w:val="single" w:sz="4" w:space="0" w:color="auto"/>
              <w:bottom w:val="single" w:sz="4" w:space="0" w:color="auto"/>
            </w:tcBorders>
            <w:vAlign w:val="center"/>
          </w:tcPr>
          <w:p w14:paraId="2010B7D1" w14:textId="77777777" w:rsidR="00BF0EA5" w:rsidRPr="002F781B" w:rsidRDefault="00BF0EA5" w:rsidP="00191230">
            <w:pPr>
              <w:pStyle w:val="Formulario"/>
              <w:jc w:val="left"/>
              <w:rPr>
                <w:rFonts w:ascii="Century Gothic" w:hAnsi="Century Gothic"/>
                <w:b/>
                <w:sz w:val="16"/>
                <w:szCs w:val="16"/>
              </w:rPr>
            </w:pPr>
            <w:r w:rsidRPr="002F781B">
              <w:rPr>
                <w:rFonts w:ascii="Century Gothic" w:hAnsi="Century Gothic"/>
                <w:b/>
                <w:sz w:val="16"/>
                <w:szCs w:val="16"/>
              </w:rPr>
              <w:t>1.  FORMACIÓN Y EXPERIENCIA DEL PERSONAL PROPUESTO</w:t>
            </w:r>
          </w:p>
          <w:p w14:paraId="3C68856C" w14:textId="77777777" w:rsidR="00BF0EA5" w:rsidRPr="002F781B" w:rsidRDefault="00BF0EA5" w:rsidP="00191230">
            <w:pPr>
              <w:pStyle w:val="Formulario"/>
              <w:jc w:val="left"/>
              <w:rPr>
                <w:rFonts w:ascii="Century Gothic" w:hAnsi="Century Gothic"/>
                <w:b/>
                <w:sz w:val="16"/>
                <w:szCs w:val="16"/>
              </w:rPr>
            </w:pPr>
          </w:p>
        </w:tc>
        <w:tc>
          <w:tcPr>
            <w:tcW w:w="1580" w:type="dxa"/>
            <w:tcBorders>
              <w:top w:val="single" w:sz="4" w:space="0" w:color="auto"/>
              <w:bottom w:val="single" w:sz="4" w:space="0" w:color="auto"/>
            </w:tcBorders>
            <w:vAlign w:val="center"/>
          </w:tcPr>
          <w:p w14:paraId="10D3586E"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16F41F6C" w14:textId="77777777" w:rsidR="00BF0EA5" w:rsidRPr="002F781B" w:rsidRDefault="00BF0EA5" w:rsidP="00191230">
            <w:pPr>
              <w:pStyle w:val="Formulario"/>
              <w:jc w:val="center"/>
              <w:rPr>
                <w:rFonts w:ascii="Century Gothic" w:hAnsi="Century Gothic"/>
                <w:sz w:val="16"/>
                <w:szCs w:val="16"/>
              </w:rPr>
            </w:pPr>
          </w:p>
        </w:tc>
      </w:tr>
      <w:tr w:rsidR="00BF0EA5" w:rsidRPr="002F781B" w14:paraId="65BCC0B3" w14:textId="77777777" w:rsidTr="00191230">
        <w:tc>
          <w:tcPr>
            <w:tcW w:w="7170" w:type="dxa"/>
            <w:gridSpan w:val="2"/>
            <w:tcBorders>
              <w:top w:val="single" w:sz="4" w:space="0" w:color="auto"/>
              <w:bottom w:val="single" w:sz="4" w:space="0" w:color="auto"/>
            </w:tcBorders>
            <w:vAlign w:val="center"/>
          </w:tcPr>
          <w:p w14:paraId="21C6F183" w14:textId="77777777" w:rsidR="00BF0EA5" w:rsidRPr="002F781B" w:rsidRDefault="00BF0EA5" w:rsidP="00191230">
            <w:pPr>
              <w:pStyle w:val="Formulario"/>
              <w:jc w:val="left"/>
              <w:rPr>
                <w:rFonts w:ascii="Century Gothic" w:hAnsi="Century Gothic"/>
                <w:b/>
                <w:sz w:val="16"/>
                <w:szCs w:val="16"/>
              </w:rPr>
            </w:pPr>
            <w:r w:rsidRPr="002F781B">
              <w:rPr>
                <w:rFonts w:ascii="Century Gothic" w:hAnsi="Century Gothic"/>
                <w:b/>
                <w:sz w:val="16"/>
                <w:szCs w:val="16"/>
              </w:rPr>
              <w:t xml:space="preserve">     Gerente  de Auditoría</w:t>
            </w:r>
          </w:p>
        </w:tc>
        <w:tc>
          <w:tcPr>
            <w:tcW w:w="1580" w:type="dxa"/>
            <w:tcBorders>
              <w:top w:val="single" w:sz="4" w:space="0" w:color="auto"/>
              <w:bottom w:val="single" w:sz="4" w:space="0" w:color="auto"/>
            </w:tcBorders>
            <w:vAlign w:val="center"/>
          </w:tcPr>
          <w:p w14:paraId="682BFB17" w14:textId="77777777" w:rsidR="00BF0EA5" w:rsidRPr="002F781B" w:rsidRDefault="00BF0EA5" w:rsidP="00191230">
            <w:pPr>
              <w:pStyle w:val="Formulario"/>
              <w:jc w:val="center"/>
              <w:rPr>
                <w:rFonts w:ascii="Century Gothic" w:hAnsi="Century Gothic"/>
                <w:b/>
                <w:sz w:val="16"/>
                <w:szCs w:val="16"/>
              </w:rPr>
            </w:pPr>
            <w:r w:rsidRPr="002F781B">
              <w:rPr>
                <w:rFonts w:ascii="Century Gothic" w:hAnsi="Century Gothic"/>
                <w:b/>
                <w:sz w:val="16"/>
                <w:szCs w:val="16"/>
              </w:rPr>
              <w:t>360</w:t>
            </w:r>
          </w:p>
        </w:tc>
        <w:tc>
          <w:tcPr>
            <w:tcW w:w="1668" w:type="dxa"/>
            <w:tcBorders>
              <w:top w:val="single" w:sz="4" w:space="0" w:color="auto"/>
              <w:bottom w:val="single" w:sz="4" w:space="0" w:color="auto"/>
            </w:tcBorders>
          </w:tcPr>
          <w:p w14:paraId="7A4C8CA6" w14:textId="77777777" w:rsidR="00BF0EA5" w:rsidRPr="002F781B" w:rsidRDefault="00BF0EA5" w:rsidP="00191230">
            <w:pPr>
              <w:pStyle w:val="Formulario"/>
              <w:jc w:val="center"/>
              <w:rPr>
                <w:rFonts w:ascii="Century Gothic" w:hAnsi="Century Gothic"/>
                <w:sz w:val="16"/>
                <w:szCs w:val="16"/>
              </w:rPr>
            </w:pPr>
          </w:p>
        </w:tc>
      </w:tr>
      <w:tr w:rsidR="00BF0EA5" w:rsidRPr="002F781B" w14:paraId="16FDEFB3" w14:textId="77777777" w:rsidTr="00191230">
        <w:tc>
          <w:tcPr>
            <w:tcW w:w="7170" w:type="dxa"/>
            <w:gridSpan w:val="2"/>
            <w:tcBorders>
              <w:top w:val="single" w:sz="4" w:space="0" w:color="auto"/>
              <w:bottom w:val="single" w:sz="4" w:space="0" w:color="auto"/>
            </w:tcBorders>
            <w:vAlign w:val="center"/>
          </w:tcPr>
          <w:p w14:paraId="153991BC" w14:textId="77777777" w:rsidR="00BF0EA5" w:rsidRPr="002F781B" w:rsidRDefault="00BF0EA5" w:rsidP="00191230">
            <w:pPr>
              <w:pStyle w:val="Formulario"/>
              <w:jc w:val="left"/>
              <w:rPr>
                <w:rFonts w:ascii="Century Gothic" w:hAnsi="Century Gothic"/>
                <w:b/>
                <w:sz w:val="16"/>
                <w:szCs w:val="16"/>
              </w:rPr>
            </w:pPr>
            <w:r w:rsidRPr="002F781B">
              <w:rPr>
                <w:rFonts w:ascii="Century Gothic" w:hAnsi="Century Gothic"/>
                <w:b/>
                <w:sz w:val="16"/>
                <w:szCs w:val="16"/>
              </w:rPr>
              <w:t xml:space="preserve">     FORMACIÓN  ACADÉMICA</w:t>
            </w:r>
          </w:p>
        </w:tc>
        <w:tc>
          <w:tcPr>
            <w:tcW w:w="1580" w:type="dxa"/>
            <w:tcBorders>
              <w:top w:val="single" w:sz="4" w:space="0" w:color="auto"/>
              <w:bottom w:val="single" w:sz="4" w:space="0" w:color="auto"/>
            </w:tcBorders>
            <w:vAlign w:val="center"/>
          </w:tcPr>
          <w:p w14:paraId="5C9892B1"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64406F62" w14:textId="77777777" w:rsidR="00BF0EA5" w:rsidRPr="002F781B" w:rsidRDefault="00BF0EA5" w:rsidP="00191230">
            <w:pPr>
              <w:pStyle w:val="Formulario"/>
              <w:jc w:val="center"/>
              <w:rPr>
                <w:rFonts w:ascii="Century Gothic" w:hAnsi="Century Gothic"/>
                <w:sz w:val="16"/>
                <w:szCs w:val="16"/>
              </w:rPr>
            </w:pPr>
          </w:p>
        </w:tc>
      </w:tr>
      <w:tr w:rsidR="00BF0EA5" w:rsidRPr="002F781B" w14:paraId="0F5EF3C9" w14:textId="77777777" w:rsidTr="00191230">
        <w:tc>
          <w:tcPr>
            <w:tcW w:w="7170" w:type="dxa"/>
            <w:gridSpan w:val="2"/>
            <w:tcBorders>
              <w:top w:val="single" w:sz="4" w:space="0" w:color="auto"/>
              <w:bottom w:val="single" w:sz="4" w:space="0" w:color="auto"/>
            </w:tcBorders>
            <w:vAlign w:val="center"/>
          </w:tcPr>
          <w:p w14:paraId="26E16B7D" w14:textId="77777777" w:rsidR="00BF0EA5" w:rsidRPr="002F781B" w:rsidRDefault="00BF0EA5" w:rsidP="00191230">
            <w:pPr>
              <w:pStyle w:val="Formulario"/>
              <w:rPr>
                <w:rFonts w:ascii="Century Gothic" w:hAnsi="Century Gothic"/>
                <w:sz w:val="16"/>
                <w:szCs w:val="16"/>
              </w:rPr>
            </w:pPr>
            <w:r w:rsidRPr="002F781B">
              <w:rPr>
                <w:rFonts w:ascii="Century Gothic" w:hAnsi="Century Gothic"/>
                <w:sz w:val="16"/>
                <w:szCs w:val="16"/>
              </w:rPr>
              <w:t xml:space="preserve">Maestrías en temas relacionados </w:t>
            </w:r>
          </w:p>
        </w:tc>
        <w:tc>
          <w:tcPr>
            <w:tcW w:w="1580" w:type="dxa"/>
            <w:tcBorders>
              <w:top w:val="single" w:sz="4" w:space="0" w:color="auto"/>
              <w:bottom w:val="single" w:sz="4" w:space="0" w:color="auto"/>
            </w:tcBorders>
            <w:vAlign w:val="center"/>
          </w:tcPr>
          <w:p w14:paraId="30E55C80" w14:textId="77777777" w:rsidR="00BF0EA5" w:rsidRPr="002F781B" w:rsidRDefault="00BF0EA5" w:rsidP="00191230">
            <w:pPr>
              <w:pStyle w:val="Formulario"/>
              <w:jc w:val="center"/>
              <w:rPr>
                <w:rFonts w:ascii="Century Gothic" w:hAnsi="Century Gothic"/>
                <w:sz w:val="16"/>
                <w:szCs w:val="16"/>
              </w:rPr>
            </w:pPr>
            <w:r w:rsidRPr="002F781B">
              <w:rPr>
                <w:rFonts w:ascii="Century Gothic" w:hAnsi="Century Gothic"/>
                <w:sz w:val="16"/>
                <w:szCs w:val="16"/>
              </w:rPr>
              <w:t>20</w:t>
            </w:r>
          </w:p>
        </w:tc>
        <w:tc>
          <w:tcPr>
            <w:tcW w:w="1668" w:type="dxa"/>
            <w:tcBorders>
              <w:top w:val="single" w:sz="4" w:space="0" w:color="auto"/>
              <w:bottom w:val="single" w:sz="4" w:space="0" w:color="auto"/>
            </w:tcBorders>
          </w:tcPr>
          <w:p w14:paraId="6A1A55EA" w14:textId="77777777" w:rsidR="00BF0EA5" w:rsidRPr="002F781B" w:rsidRDefault="00BF0EA5" w:rsidP="00191230">
            <w:pPr>
              <w:pStyle w:val="Formulario"/>
              <w:jc w:val="center"/>
              <w:rPr>
                <w:rFonts w:ascii="Century Gothic" w:hAnsi="Century Gothic"/>
                <w:sz w:val="16"/>
                <w:szCs w:val="16"/>
              </w:rPr>
            </w:pPr>
          </w:p>
        </w:tc>
      </w:tr>
      <w:tr w:rsidR="00BF0EA5" w:rsidRPr="002F781B" w14:paraId="5D3D7188" w14:textId="77777777" w:rsidTr="00191230">
        <w:tc>
          <w:tcPr>
            <w:tcW w:w="7170" w:type="dxa"/>
            <w:gridSpan w:val="2"/>
            <w:tcBorders>
              <w:top w:val="single" w:sz="4" w:space="0" w:color="auto"/>
              <w:bottom w:val="single" w:sz="4" w:space="0" w:color="auto"/>
            </w:tcBorders>
            <w:vAlign w:val="center"/>
          </w:tcPr>
          <w:p w14:paraId="48BB3093" w14:textId="77777777" w:rsidR="00BF0EA5" w:rsidRPr="002F781B" w:rsidRDefault="00BF0EA5" w:rsidP="00191230">
            <w:pPr>
              <w:pStyle w:val="Formulario"/>
              <w:rPr>
                <w:rFonts w:ascii="Century Gothic" w:hAnsi="Century Gothic"/>
                <w:sz w:val="16"/>
                <w:szCs w:val="16"/>
              </w:rPr>
            </w:pPr>
            <w:r w:rsidRPr="002F781B">
              <w:rPr>
                <w:rFonts w:ascii="Century Gothic" w:hAnsi="Century Gothic"/>
                <w:sz w:val="16"/>
                <w:szCs w:val="16"/>
              </w:rPr>
              <w:t>Diplomado (por cada curso de mínimo 200 horas, se otorgan 5 puntos)</w:t>
            </w:r>
          </w:p>
        </w:tc>
        <w:tc>
          <w:tcPr>
            <w:tcW w:w="1580" w:type="dxa"/>
            <w:tcBorders>
              <w:top w:val="single" w:sz="4" w:space="0" w:color="auto"/>
              <w:bottom w:val="single" w:sz="4" w:space="0" w:color="auto"/>
            </w:tcBorders>
            <w:vAlign w:val="center"/>
          </w:tcPr>
          <w:p w14:paraId="504346FA" w14:textId="77777777" w:rsidR="00BF0EA5" w:rsidRPr="002F781B" w:rsidRDefault="00BF0EA5" w:rsidP="00191230">
            <w:pPr>
              <w:pStyle w:val="Formulario"/>
              <w:jc w:val="center"/>
              <w:rPr>
                <w:rFonts w:ascii="Century Gothic" w:hAnsi="Century Gothic"/>
                <w:sz w:val="16"/>
                <w:szCs w:val="16"/>
              </w:rPr>
            </w:pPr>
            <w:r w:rsidRPr="002F781B">
              <w:rPr>
                <w:rFonts w:ascii="Century Gothic" w:hAnsi="Century Gothic"/>
                <w:sz w:val="16"/>
                <w:szCs w:val="16"/>
              </w:rPr>
              <w:t>20</w:t>
            </w:r>
          </w:p>
        </w:tc>
        <w:tc>
          <w:tcPr>
            <w:tcW w:w="1668" w:type="dxa"/>
            <w:tcBorders>
              <w:top w:val="single" w:sz="4" w:space="0" w:color="auto"/>
              <w:bottom w:val="single" w:sz="4" w:space="0" w:color="auto"/>
            </w:tcBorders>
          </w:tcPr>
          <w:p w14:paraId="4006BAEA" w14:textId="77777777" w:rsidR="00BF0EA5" w:rsidRPr="002F781B" w:rsidRDefault="00BF0EA5" w:rsidP="00191230">
            <w:pPr>
              <w:pStyle w:val="Formulario"/>
              <w:jc w:val="center"/>
              <w:rPr>
                <w:rFonts w:ascii="Century Gothic" w:hAnsi="Century Gothic"/>
                <w:sz w:val="16"/>
                <w:szCs w:val="16"/>
              </w:rPr>
            </w:pPr>
          </w:p>
        </w:tc>
      </w:tr>
      <w:tr w:rsidR="00BF0EA5" w:rsidRPr="002F781B" w14:paraId="73838223" w14:textId="77777777" w:rsidTr="00191230">
        <w:tc>
          <w:tcPr>
            <w:tcW w:w="7170" w:type="dxa"/>
            <w:gridSpan w:val="2"/>
            <w:tcBorders>
              <w:top w:val="single" w:sz="4" w:space="0" w:color="auto"/>
              <w:bottom w:val="single" w:sz="4" w:space="0" w:color="auto"/>
            </w:tcBorders>
            <w:vAlign w:val="center"/>
          </w:tcPr>
          <w:p w14:paraId="19395609" w14:textId="77777777" w:rsidR="00BF0EA5" w:rsidRPr="002F781B" w:rsidRDefault="00BF0EA5" w:rsidP="00191230">
            <w:pPr>
              <w:pStyle w:val="Formulario"/>
              <w:rPr>
                <w:rFonts w:ascii="Century Gothic" w:hAnsi="Century Gothic"/>
                <w:sz w:val="16"/>
                <w:szCs w:val="16"/>
              </w:rPr>
            </w:pPr>
            <w:r w:rsidRPr="002F781B">
              <w:rPr>
                <w:rFonts w:ascii="Century Gothic" w:hAnsi="Century Gothic"/>
                <w:sz w:val="16"/>
                <w:szCs w:val="16"/>
              </w:rPr>
              <w:t>Licenciatura</w:t>
            </w:r>
          </w:p>
        </w:tc>
        <w:tc>
          <w:tcPr>
            <w:tcW w:w="1580" w:type="dxa"/>
            <w:tcBorders>
              <w:top w:val="single" w:sz="4" w:space="0" w:color="auto"/>
              <w:bottom w:val="single" w:sz="4" w:space="0" w:color="auto"/>
            </w:tcBorders>
            <w:vAlign w:val="center"/>
          </w:tcPr>
          <w:p w14:paraId="47A652C3" w14:textId="77777777" w:rsidR="00BF0EA5" w:rsidRPr="002F781B" w:rsidRDefault="00BF0EA5" w:rsidP="00191230">
            <w:pPr>
              <w:pStyle w:val="Formulario"/>
              <w:jc w:val="center"/>
              <w:rPr>
                <w:rFonts w:ascii="Century Gothic" w:hAnsi="Century Gothic"/>
                <w:sz w:val="16"/>
                <w:szCs w:val="16"/>
              </w:rPr>
            </w:pPr>
            <w:r w:rsidRPr="002F781B">
              <w:rPr>
                <w:rFonts w:ascii="Century Gothic" w:hAnsi="Century Gothic"/>
                <w:sz w:val="16"/>
                <w:szCs w:val="16"/>
              </w:rPr>
              <w:t>10</w:t>
            </w:r>
          </w:p>
        </w:tc>
        <w:tc>
          <w:tcPr>
            <w:tcW w:w="1668" w:type="dxa"/>
            <w:tcBorders>
              <w:top w:val="single" w:sz="4" w:space="0" w:color="auto"/>
              <w:bottom w:val="single" w:sz="4" w:space="0" w:color="auto"/>
            </w:tcBorders>
          </w:tcPr>
          <w:p w14:paraId="52C1E538" w14:textId="77777777" w:rsidR="00BF0EA5" w:rsidRPr="002F781B" w:rsidRDefault="00BF0EA5" w:rsidP="00191230">
            <w:pPr>
              <w:pStyle w:val="Formulario"/>
              <w:jc w:val="center"/>
              <w:rPr>
                <w:rFonts w:ascii="Century Gothic" w:hAnsi="Century Gothic"/>
                <w:sz w:val="16"/>
                <w:szCs w:val="16"/>
              </w:rPr>
            </w:pPr>
          </w:p>
        </w:tc>
      </w:tr>
      <w:tr w:rsidR="00BF0EA5" w:rsidRPr="002F781B" w14:paraId="30F93F77" w14:textId="77777777" w:rsidTr="00191230">
        <w:tc>
          <w:tcPr>
            <w:tcW w:w="7170" w:type="dxa"/>
            <w:gridSpan w:val="2"/>
            <w:tcBorders>
              <w:top w:val="single" w:sz="4" w:space="0" w:color="auto"/>
              <w:bottom w:val="single" w:sz="4" w:space="0" w:color="auto"/>
            </w:tcBorders>
            <w:vAlign w:val="center"/>
          </w:tcPr>
          <w:p w14:paraId="17246F08" w14:textId="77777777" w:rsidR="00BF0EA5" w:rsidRPr="002F781B" w:rsidRDefault="00BF0EA5" w:rsidP="00191230">
            <w:pPr>
              <w:pStyle w:val="Formulario"/>
              <w:rPr>
                <w:rFonts w:ascii="Century Gothic" w:hAnsi="Century Gothic"/>
                <w:b/>
                <w:sz w:val="16"/>
                <w:szCs w:val="16"/>
              </w:rPr>
            </w:pPr>
            <w:r w:rsidRPr="002F781B">
              <w:rPr>
                <w:rFonts w:ascii="Century Gothic" w:hAnsi="Century Gothic"/>
                <w:sz w:val="16"/>
                <w:szCs w:val="16"/>
              </w:rPr>
              <w:t>Cursos de especialización relacionados con la Ley de Administración y Control Gubernamentales o con rubros de la entidad a auditarse (por cada curso se otorgan 10 puntos, hasta el puntaje máximo asignado). Una Maestría que contenga temas relacionados con todos los Sistemas de Administración y Control debe considerarse con el 100% de este puntaje.</w:t>
            </w:r>
          </w:p>
        </w:tc>
        <w:tc>
          <w:tcPr>
            <w:tcW w:w="1580" w:type="dxa"/>
            <w:tcBorders>
              <w:top w:val="single" w:sz="4" w:space="0" w:color="auto"/>
              <w:bottom w:val="single" w:sz="4" w:space="0" w:color="auto"/>
            </w:tcBorders>
            <w:vAlign w:val="center"/>
          </w:tcPr>
          <w:p w14:paraId="6BC43230" w14:textId="77777777" w:rsidR="00BF0EA5" w:rsidRPr="002F781B" w:rsidRDefault="00BF0EA5" w:rsidP="00191230">
            <w:pPr>
              <w:pStyle w:val="Formulario"/>
              <w:jc w:val="center"/>
              <w:rPr>
                <w:rFonts w:ascii="Century Gothic" w:hAnsi="Century Gothic"/>
                <w:sz w:val="16"/>
                <w:szCs w:val="16"/>
              </w:rPr>
            </w:pPr>
            <w:r w:rsidRPr="002F781B">
              <w:rPr>
                <w:rFonts w:ascii="Century Gothic" w:hAnsi="Century Gothic"/>
                <w:sz w:val="16"/>
                <w:szCs w:val="16"/>
              </w:rPr>
              <w:t>90</w:t>
            </w:r>
          </w:p>
        </w:tc>
        <w:tc>
          <w:tcPr>
            <w:tcW w:w="1668" w:type="dxa"/>
            <w:tcBorders>
              <w:top w:val="single" w:sz="4" w:space="0" w:color="auto"/>
              <w:bottom w:val="single" w:sz="4" w:space="0" w:color="auto"/>
            </w:tcBorders>
          </w:tcPr>
          <w:p w14:paraId="60C642B0" w14:textId="77777777" w:rsidR="00BF0EA5" w:rsidRPr="002F781B" w:rsidRDefault="00BF0EA5" w:rsidP="00191230">
            <w:pPr>
              <w:pStyle w:val="Formulario"/>
              <w:jc w:val="center"/>
              <w:rPr>
                <w:rFonts w:ascii="Century Gothic" w:hAnsi="Century Gothic"/>
                <w:sz w:val="16"/>
                <w:szCs w:val="16"/>
              </w:rPr>
            </w:pPr>
          </w:p>
        </w:tc>
      </w:tr>
      <w:tr w:rsidR="00BF0EA5" w:rsidRPr="002F781B" w14:paraId="6DFFE2B9" w14:textId="77777777" w:rsidTr="00191230">
        <w:tc>
          <w:tcPr>
            <w:tcW w:w="7170" w:type="dxa"/>
            <w:gridSpan w:val="2"/>
            <w:tcBorders>
              <w:top w:val="single" w:sz="4" w:space="0" w:color="auto"/>
              <w:bottom w:val="single" w:sz="4" w:space="0" w:color="auto"/>
            </w:tcBorders>
            <w:vAlign w:val="center"/>
          </w:tcPr>
          <w:p w14:paraId="650496CA" w14:textId="77777777" w:rsidR="00BF0EA5" w:rsidRPr="002F781B" w:rsidRDefault="00BF0EA5" w:rsidP="00191230">
            <w:pPr>
              <w:pStyle w:val="Formulario"/>
              <w:jc w:val="left"/>
              <w:rPr>
                <w:rFonts w:ascii="Century Gothic" w:hAnsi="Century Gothic"/>
                <w:b/>
                <w:sz w:val="16"/>
                <w:szCs w:val="16"/>
              </w:rPr>
            </w:pPr>
            <w:r w:rsidRPr="002F781B">
              <w:rPr>
                <w:rFonts w:ascii="Century Gothic" w:hAnsi="Century Gothic"/>
                <w:b/>
                <w:sz w:val="16"/>
                <w:szCs w:val="16"/>
              </w:rPr>
              <w:t xml:space="preserve">      EXPERIENCIA LABORAL</w:t>
            </w:r>
          </w:p>
        </w:tc>
        <w:tc>
          <w:tcPr>
            <w:tcW w:w="1580" w:type="dxa"/>
            <w:tcBorders>
              <w:top w:val="single" w:sz="4" w:space="0" w:color="auto"/>
              <w:bottom w:val="single" w:sz="4" w:space="0" w:color="auto"/>
            </w:tcBorders>
            <w:vAlign w:val="center"/>
          </w:tcPr>
          <w:p w14:paraId="7C19A60F"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7F04961D" w14:textId="77777777" w:rsidR="00BF0EA5" w:rsidRPr="002F781B" w:rsidRDefault="00BF0EA5" w:rsidP="00191230">
            <w:pPr>
              <w:pStyle w:val="Formulario"/>
              <w:jc w:val="center"/>
              <w:rPr>
                <w:rFonts w:ascii="Century Gothic" w:hAnsi="Century Gothic"/>
                <w:sz w:val="16"/>
                <w:szCs w:val="16"/>
              </w:rPr>
            </w:pPr>
          </w:p>
        </w:tc>
      </w:tr>
      <w:tr w:rsidR="00BF0EA5" w:rsidRPr="002F781B" w14:paraId="61D1FF21" w14:textId="77777777" w:rsidTr="00191230">
        <w:tc>
          <w:tcPr>
            <w:tcW w:w="7170" w:type="dxa"/>
            <w:gridSpan w:val="2"/>
            <w:tcBorders>
              <w:top w:val="single" w:sz="4" w:space="0" w:color="auto"/>
              <w:bottom w:val="single" w:sz="4" w:space="0" w:color="auto"/>
            </w:tcBorders>
            <w:vAlign w:val="center"/>
          </w:tcPr>
          <w:p w14:paraId="0CA9CDB8" w14:textId="77777777" w:rsidR="00BF0EA5" w:rsidRPr="002F781B" w:rsidRDefault="00BF0EA5" w:rsidP="00191230">
            <w:pPr>
              <w:pStyle w:val="Formulario"/>
              <w:rPr>
                <w:rFonts w:ascii="Century Gothic" w:hAnsi="Century Gothic"/>
                <w:sz w:val="16"/>
                <w:szCs w:val="16"/>
              </w:rPr>
            </w:pPr>
            <w:r w:rsidRPr="002F781B">
              <w:rPr>
                <w:rFonts w:ascii="Century Gothic" w:hAnsi="Century Gothic"/>
                <w:sz w:val="16"/>
                <w:szCs w:val="16"/>
              </w:rPr>
              <w:t xml:space="preserve">Gerente en auditorías a empresas </w:t>
            </w:r>
            <w:r w:rsidRPr="002F781B">
              <w:rPr>
                <w:rFonts w:ascii="Century Gothic" w:hAnsi="Century Gothic"/>
                <w:b/>
                <w:sz w:val="16"/>
                <w:szCs w:val="16"/>
              </w:rPr>
              <w:t>privadas</w:t>
            </w:r>
            <w:r w:rsidRPr="002F781B">
              <w:rPr>
                <w:rFonts w:ascii="Century Gothic" w:hAnsi="Century Gothic"/>
                <w:sz w:val="16"/>
                <w:szCs w:val="16"/>
              </w:rPr>
              <w:t xml:space="preserve"> (7 puntos por cada trabajo o 30 puntos por año de antigüedad en firmas de auditoría)</w:t>
            </w:r>
          </w:p>
        </w:tc>
        <w:tc>
          <w:tcPr>
            <w:tcW w:w="1580" w:type="dxa"/>
            <w:tcBorders>
              <w:top w:val="single" w:sz="4" w:space="0" w:color="auto"/>
              <w:bottom w:val="single" w:sz="4" w:space="0" w:color="auto"/>
            </w:tcBorders>
            <w:vAlign w:val="center"/>
          </w:tcPr>
          <w:p w14:paraId="6945BEB8"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33B27F7F" w14:textId="77777777" w:rsidR="00BF0EA5" w:rsidRPr="002F781B" w:rsidRDefault="00BF0EA5" w:rsidP="00191230">
            <w:pPr>
              <w:pStyle w:val="Formulario"/>
              <w:jc w:val="center"/>
              <w:rPr>
                <w:rFonts w:ascii="Century Gothic" w:hAnsi="Century Gothic"/>
                <w:sz w:val="16"/>
                <w:szCs w:val="16"/>
              </w:rPr>
            </w:pPr>
          </w:p>
        </w:tc>
      </w:tr>
      <w:tr w:rsidR="00BF0EA5" w:rsidRPr="002F781B" w14:paraId="04095606" w14:textId="77777777" w:rsidTr="00191230">
        <w:tc>
          <w:tcPr>
            <w:tcW w:w="7170" w:type="dxa"/>
            <w:gridSpan w:val="2"/>
            <w:tcBorders>
              <w:top w:val="single" w:sz="4" w:space="0" w:color="auto"/>
              <w:bottom w:val="single" w:sz="4" w:space="0" w:color="auto"/>
            </w:tcBorders>
            <w:vAlign w:val="center"/>
          </w:tcPr>
          <w:p w14:paraId="50358694" w14:textId="77777777" w:rsidR="00BF0EA5" w:rsidRPr="002F781B" w:rsidRDefault="00BF0EA5" w:rsidP="00191230">
            <w:pPr>
              <w:pStyle w:val="Formulario"/>
              <w:jc w:val="left"/>
              <w:rPr>
                <w:rFonts w:ascii="Century Gothic" w:hAnsi="Century Gothic"/>
                <w:sz w:val="16"/>
                <w:szCs w:val="16"/>
              </w:rPr>
            </w:pPr>
            <w:r w:rsidRPr="002F781B">
              <w:rPr>
                <w:rFonts w:ascii="Century Gothic" w:hAnsi="Century Gothic"/>
                <w:sz w:val="16"/>
                <w:szCs w:val="16"/>
              </w:rPr>
              <w:t xml:space="preserve">Gerente en auditorías a entidades </w:t>
            </w:r>
            <w:r w:rsidRPr="002F781B">
              <w:rPr>
                <w:rFonts w:ascii="Century Gothic" w:hAnsi="Century Gothic"/>
                <w:b/>
                <w:sz w:val="16"/>
                <w:szCs w:val="16"/>
              </w:rPr>
              <w:t>públicas</w:t>
            </w:r>
            <w:r w:rsidRPr="002F781B">
              <w:rPr>
                <w:rFonts w:ascii="Century Gothic" w:hAnsi="Century Gothic"/>
                <w:sz w:val="16"/>
                <w:szCs w:val="16"/>
              </w:rPr>
              <w:t xml:space="preserve"> (10 puntos por cada servicio)</w:t>
            </w:r>
          </w:p>
        </w:tc>
        <w:tc>
          <w:tcPr>
            <w:tcW w:w="1580" w:type="dxa"/>
            <w:tcBorders>
              <w:top w:val="single" w:sz="4" w:space="0" w:color="auto"/>
              <w:bottom w:val="single" w:sz="4" w:space="0" w:color="auto"/>
            </w:tcBorders>
            <w:vAlign w:val="center"/>
          </w:tcPr>
          <w:p w14:paraId="3078C3B1"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23F834AB" w14:textId="77777777" w:rsidR="00BF0EA5" w:rsidRPr="002F781B" w:rsidRDefault="00BF0EA5" w:rsidP="00191230">
            <w:pPr>
              <w:pStyle w:val="Formulario"/>
              <w:jc w:val="center"/>
              <w:rPr>
                <w:rFonts w:ascii="Century Gothic" w:hAnsi="Century Gothic"/>
                <w:sz w:val="16"/>
                <w:szCs w:val="16"/>
              </w:rPr>
            </w:pPr>
          </w:p>
        </w:tc>
      </w:tr>
      <w:tr w:rsidR="00BF0EA5" w:rsidRPr="002F781B" w14:paraId="3BF1B14B" w14:textId="77777777" w:rsidTr="00191230">
        <w:tc>
          <w:tcPr>
            <w:tcW w:w="7170" w:type="dxa"/>
            <w:gridSpan w:val="2"/>
            <w:tcBorders>
              <w:top w:val="single" w:sz="4" w:space="0" w:color="auto"/>
              <w:bottom w:val="single" w:sz="4" w:space="0" w:color="auto"/>
            </w:tcBorders>
            <w:vAlign w:val="center"/>
          </w:tcPr>
          <w:p w14:paraId="7535C5BF" w14:textId="77777777" w:rsidR="00BF0EA5" w:rsidRPr="002F781B" w:rsidRDefault="00BF0EA5" w:rsidP="00191230">
            <w:pPr>
              <w:pStyle w:val="Formulario"/>
              <w:rPr>
                <w:rFonts w:ascii="Century Gothic" w:hAnsi="Century Gothic"/>
                <w:sz w:val="16"/>
                <w:szCs w:val="16"/>
              </w:rPr>
            </w:pPr>
            <w:r w:rsidRPr="002F781B">
              <w:rPr>
                <w:rFonts w:ascii="Century Gothic" w:hAnsi="Century Gothic"/>
                <w:sz w:val="16"/>
                <w:szCs w:val="16"/>
              </w:rPr>
              <w:t>Gerente en entidades  del sector público (10 puntos por año en las funciones más un puntaje básico de 100 puntos)</w:t>
            </w:r>
          </w:p>
        </w:tc>
        <w:tc>
          <w:tcPr>
            <w:tcW w:w="1580" w:type="dxa"/>
            <w:tcBorders>
              <w:top w:val="single" w:sz="4" w:space="0" w:color="auto"/>
              <w:bottom w:val="single" w:sz="4" w:space="0" w:color="auto"/>
            </w:tcBorders>
            <w:vAlign w:val="center"/>
          </w:tcPr>
          <w:p w14:paraId="2AF0189D"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57ED0BFC" w14:textId="77777777" w:rsidR="00BF0EA5" w:rsidRPr="002F781B" w:rsidRDefault="00BF0EA5" w:rsidP="00191230">
            <w:pPr>
              <w:pStyle w:val="Formulario"/>
              <w:jc w:val="center"/>
              <w:rPr>
                <w:rFonts w:ascii="Century Gothic" w:hAnsi="Century Gothic"/>
                <w:sz w:val="16"/>
                <w:szCs w:val="16"/>
              </w:rPr>
            </w:pPr>
          </w:p>
        </w:tc>
      </w:tr>
      <w:tr w:rsidR="00BF0EA5" w:rsidRPr="002F781B" w14:paraId="05AB887A" w14:textId="77777777" w:rsidTr="00191230">
        <w:tc>
          <w:tcPr>
            <w:tcW w:w="7170" w:type="dxa"/>
            <w:gridSpan w:val="2"/>
            <w:tcBorders>
              <w:top w:val="single" w:sz="4" w:space="0" w:color="auto"/>
              <w:bottom w:val="single" w:sz="4" w:space="0" w:color="auto"/>
            </w:tcBorders>
            <w:vAlign w:val="center"/>
          </w:tcPr>
          <w:p w14:paraId="422B4F8E" w14:textId="77777777" w:rsidR="00BF0EA5" w:rsidRPr="002F781B" w:rsidRDefault="00BF0EA5" w:rsidP="00191230">
            <w:pPr>
              <w:pStyle w:val="Formulario"/>
              <w:jc w:val="left"/>
              <w:rPr>
                <w:rFonts w:ascii="Century Gothic" w:hAnsi="Century Gothic"/>
                <w:sz w:val="16"/>
                <w:szCs w:val="16"/>
              </w:rPr>
            </w:pPr>
            <w:r w:rsidRPr="002F781B">
              <w:rPr>
                <w:rFonts w:ascii="Century Gothic" w:hAnsi="Century Gothic"/>
                <w:sz w:val="16"/>
                <w:szCs w:val="16"/>
              </w:rPr>
              <w:t>Puntaje máximo acumulable</w:t>
            </w:r>
          </w:p>
        </w:tc>
        <w:tc>
          <w:tcPr>
            <w:tcW w:w="1580" w:type="dxa"/>
            <w:tcBorders>
              <w:top w:val="single" w:sz="4" w:space="0" w:color="auto"/>
              <w:bottom w:val="single" w:sz="4" w:space="0" w:color="auto"/>
            </w:tcBorders>
            <w:vAlign w:val="center"/>
          </w:tcPr>
          <w:p w14:paraId="1297D51A" w14:textId="77777777" w:rsidR="00BF0EA5" w:rsidRPr="002F781B" w:rsidRDefault="00BF0EA5" w:rsidP="00191230">
            <w:pPr>
              <w:pStyle w:val="Formulario"/>
              <w:jc w:val="center"/>
              <w:rPr>
                <w:rFonts w:ascii="Century Gothic" w:hAnsi="Century Gothic"/>
                <w:sz w:val="16"/>
                <w:szCs w:val="16"/>
              </w:rPr>
            </w:pPr>
            <w:r w:rsidRPr="002F781B">
              <w:rPr>
                <w:rFonts w:ascii="Century Gothic" w:hAnsi="Century Gothic"/>
                <w:sz w:val="16"/>
                <w:szCs w:val="16"/>
              </w:rPr>
              <w:t>220</w:t>
            </w:r>
          </w:p>
        </w:tc>
        <w:tc>
          <w:tcPr>
            <w:tcW w:w="1668" w:type="dxa"/>
            <w:tcBorders>
              <w:top w:val="single" w:sz="4" w:space="0" w:color="auto"/>
              <w:bottom w:val="single" w:sz="4" w:space="0" w:color="auto"/>
            </w:tcBorders>
          </w:tcPr>
          <w:p w14:paraId="65D70A1B" w14:textId="77777777" w:rsidR="00BF0EA5" w:rsidRPr="002F781B" w:rsidRDefault="00BF0EA5" w:rsidP="00191230">
            <w:pPr>
              <w:pStyle w:val="Formulario"/>
              <w:jc w:val="center"/>
              <w:rPr>
                <w:rFonts w:ascii="Century Gothic" w:hAnsi="Century Gothic"/>
                <w:sz w:val="16"/>
                <w:szCs w:val="16"/>
              </w:rPr>
            </w:pPr>
          </w:p>
        </w:tc>
      </w:tr>
      <w:tr w:rsidR="00BF0EA5" w:rsidRPr="002F781B" w14:paraId="659B1847" w14:textId="77777777" w:rsidTr="00191230">
        <w:tc>
          <w:tcPr>
            <w:tcW w:w="7170" w:type="dxa"/>
            <w:gridSpan w:val="2"/>
            <w:tcBorders>
              <w:top w:val="single" w:sz="4" w:space="0" w:color="auto"/>
              <w:bottom w:val="single" w:sz="4" w:space="0" w:color="auto"/>
            </w:tcBorders>
            <w:vAlign w:val="center"/>
          </w:tcPr>
          <w:p w14:paraId="209F5B8E" w14:textId="77777777" w:rsidR="00BF0EA5" w:rsidRPr="002F781B" w:rsidRDefault="00BF0EA5" w:rsidP="00191230">
            <w:pPr>
              <w:pStyle w:val="Formulario"/>
              <w:jc w:val="left"/>
              <w:rPr>
                <w:rFonts w:ascii="Century Gothic" w:hAnsi="Century Gothic"/>
                <w:b/>
                <w:sz w:val="16"/>
                <w:szCs w:val="16"/>
              </w:rPr>
            </w:pPr>
            <w:r w:rsidRPr="002F781B">
              <w:rPr>
                <w:rFonts w:ascii="Century Gothic" w:hAnsi="Century Gothic"/>
                <w:b/>
                <w:sz w:val="16"/>
                <w:szCs w:val="16"/>
              </w:rPr>
              <w:t xml:space="preserve">     Abogado</w:t>
            </w:r>
          </w:p>
        </w:tc>
        <w:tc>
          <w:tcPr>
            <w:tcW w:w="1580" w:type="dxa"/>
            <w:tcBorders>
              <w:top w:val="single" w:sz="4" w:space="0" w:color="auto"/>
              <w:bottom w:val="single" w:sz="4" w:space="0" w:color="auto"/>
            </w:tcBorders>
            <w:vAlign w:val="center"/>
          </w:tcPr>
          <w:p w14:paraId="1C882902" w14:textId="77777777" w:rsidR="00BF0EA5" w:rsidRPr="002F781B" w:rsidRDefault="00BF0EA5" w:rsidP="00191230">
            <w:pPr>
              <w:pStyle w:val="Formulario"/>
              <w:jc w:val="center"/>
              <w:rPr>
                <w:rFonts w:ascii="Century Gothic" w:hAnsi="Century Gothic"/>
                <w:b/>
                <w:sz w:val="16"/>
                <w:szCs w:val="16"/>
              </w:rPr>
            </w:pPr>
            <w:r w:rsidRPr="002F781B">
              <w:rPr>
                <w:rFonts w:ascii="Century Gothic" w:hAnsi="Century Gothic"/>
                <w:b/>
                <w:sz w:val="16"/>
                <w:szCs w:val="16"/>
              </w:rPr>
              <w:t>250</w:t>
            </w:r>
          </w:p>
        </w:tc>
        <w:tc>
          <w:tcPr>
            <w:tcW w:w="1668" w:type="dxa"/>
            <w:tcBorders>
              <w:top w:val="single" w:sz="4" w:space="0" w:color="auto"/>
              <w:bottom w:val="single" w:sz="4" w:space="0" w:color="auto"/>
            </w:tcBorders>
          </w:tcPr>
          <w:p w14:paraId="2E9A0413" w14:textId="77777777" w:rsidR="00BF0EA5" w:rsidRPr="002F781B" w:rsidRDefault="00BF0EA5" w:rsidP="00191230">
            <w:pPr>
              <w:pStyle w:val="Formulario"/>
              <w:jc w:val="center"/>
              <w:rPr>
                <w:rFonts w:ascii="Century Gothic" w:hAnsi="Century Gothic"/>
                <w:sz w:val="16"/>
                <w:szCs w:val="16"/>
              </w:rPr>
            </w:pPr>
          </w:p>
        </w:tc>
      </w:tr>
      <w:tr w:rsidR="00BF0EA5" w:rsidRPr="002F781B" w14:paraId="0813039A" w14:textId="77777777" w:rsidTr="00191230">
        <w:tc>
          <w:tcPr>
            <w:tcW w:w="7170" w:type="dxa"/>
            <w:gridSpan w:val="2"/>
            <w:tcBorders>
              <w:top w:val="single" w:sz="4" w:space="0" w:color="auto"/>
              <w:bottom w:val="single" w:sz="4" w:space="0" w:color="auto"/>
            </w:tcBorders>
            <w:vAlign w:val="center"/>
          </w:tcPr>
          <w:p w14:paraId="09FF51A9" w14:textId="77777777" w:rsidR="00BF0EA5" w:rsidRPr="002F781B" w:rsidRDefault="00BF0EA5" w:rsidP="00191230">
            <w:pPr>
              <w:pStyle w:val="Formulario"/>
              <w:jc w:val="left"/>
              <w:rPr>
                <w:rFonts w:ascii="Century Gothic" w:hAnsi="Century Gothic"/>
                <w:b/>
                <w:sz w:val="16"/>
                <w:szCs w:val="16"/>
              </w:rPr>
            </w:pPr>
            <w:r w:rsidRPr="002F781B">
              <w:rPr>
                <w:rFonts w:ascii="Century Gothic" w:hAnsi="Century Gothic"/>
                <w:b/>
                <w:sz w:val="16"/>
                <w:szCs w:val="16"/>
              </w:rPr>
              <w:t xml:space="preserve">     FORMACIÓN  ACADÉMICA</w:t>
            </w:r>
          </w:p>
        </w:tc>
        <w:tc>
          <w:tcPr>
            <w:tcW w:w="1580" w:type="dxa"/>
            <w:tcBorders>
              <w:top w:val="single" w:sz="4" w:space="0" w:color="auto"/>
              <w:bottom w:val="single" w:sz="4" w:space="0" w:color="auto"/>
            </w:tcBorders>
            <w:vAlign w:val="center"/>
          </w:tcPr>
          <w:p w14:paraId="22EC6928"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628AF62D" w14:textId="77777777" w:rsidR="00BF0EA5" w:rsidRPr="002F781B" w:rsidRDefault="00BF0EA5" w:rsidP="00191230">
            <w:pPr>
              <w:pStyle w:val="Formulario"/>
              <w:jc w:val="center"/>
              <w:rPr>
                <w:rFonts w:ascii="Century Gothic" w:hAnsi="Century Gothic"/>
                <w:sz w:val="16"/>
                <w:szCs w:val="16"/>
              </w:rPr>
            </w:pPr>
          </w:p>
        </w:tc>
      </w:tr>
      <w:tr w:rsidR="00BF0EA5" w:rsidRPr="002F781B" w14:paraId="595332EF" w14:textId="77777777" w:rsidTr="00191230">
        <w:tc>
          <w:tcPr>
            <w:tcW w:w="7170" w:type="dxa"/>
            <w:gridSpan w:val="2"/>
            <w:tcBorders>
              <w:top w:val="single" w:sz="4" w:space="0" w:color="auto"/>
              <w:bottom w:val="single" w:sz="4" w:space="0" w:color="auto"/>
            </w:tcBorders>
            <w:vAlign w:val="center"/>
          </w:tcPr>
          <w:p w14:paraId="5C7DE9F5" w14:textId="77777777" w:rsidR="00BF0EA5" w:rsidRPr="002F781B" w:rsidRDefault="00BF0EA5" w:rsidP="00191230">
            <w:pPr>
              <w:pStyle w:val="Formulario"/>
              <w:rPr>
                <w:rFonts w:ascii="Century Gothic" w:hAnsi="Century Gothic"/>
                <w:sz w:val="16"/>
                <w:szCs w:val="16"/>
              </w:rPr>
            </w:pPr>
            <w:r w:rsidRPr="002F781B">
              <w:rPr>
                <w:rFonts w:ascii="Century Gothic" w:hAnsi="Century Gothic"/>
                <w:sz w:val="16"/>
                <w:szCs w:val="16"/>
              </w:rPr>
              <w:t>Maestrías en temas relacionados</w:t>
            </w:r>
          </w:p>
        </w:tc>
        <w:tc>
          <w:tcPr>
            <w:tcW w:w="1580" w:type="dxa"/>
            <w:tcBorders>
              <w:top w:val="single" w:sz="4" w:space="0" w:color="auto"/>
              <w:bottom w:val="single" w:sz="4" w:space="0" w:color="auto"/>
            </w:tcBorders>
            <w:vAlign w:val="center"/>
          </w:tcPr>
          <w:p w14:paraId="658552FD" w14:textId="77777777" w:rsidR="00BF0EA5" w:rsidRPr="002F781B" w:rsidRDefault="00BF0EA5" w:rsidP="00191230">
            <w:pPr>
              <w:pStyle w:val="Formulario"/>
              <w:jc w:val="center"/>
              <w:rPr>
                <w:rFonts w:ascii="Century Gothic" w:hAnsi="Century Gothic"/>
                <w:sz w:val="16"/>
                <w:szCs w:val="16"/>
              </w:rPr>
            </w:pPr>
            <w:r w:rsidRPr="002F781B">
              <w:rPr>
                <w:rFonts w:ascii="Century Gothic" w:hAnsi="Century Gothic"/>
                <w:sz w:val="16"/>
                <w:szCs w:val="16"/>
              </w:rPr>
              <w:t>15</w:t>
            </w:r>
          </w:p>
        </w:tc>
        <w:tc>
          <w:tcPr>
            <w:tcW w:w="1668" w:type="dxa"/>
            <w:tcBorders>
              <w:top w:val="single" w:sz="4" w:space="0" w:color="auto"/>
              <w:bottom w:val="single" w:sz="4" w:space="0" w:color="auto"/>
            </w:tcBorders>
          </w:tcPr>
          <w:p w14:paraId="46CD9ED5" w14:textId="77777777" w:rsidR="00BF0EA5" w:rsidRPr="002F781B" w:rsidRDefault="00BF0EA5" w:rsidP="00191230">
            <w:pPr>
              <w:pStyle w:val="Formulario"/>
              <w:jc w:val="center"/>
              <w:rPr>
                <w:rFonts w:ascii="Century Gothic" w:hAnsi="Century Gothic"/>
                <w:sz w:val="16"/>
                <w:szCs w:val="16"/>
              </w:rPr>
            </w:pPr>
          </w:p>
        </w:tc>
      </w:tr>
      <w:tr w:rsidR="00BF0EA5" w:rsidRPr="002F781B" w14:paraId="7154C66C" w14:textId="77777777" w:rsidTr="00191230">
        <w:tc>
          <w:tcPr>
            <w:tcW w:w="7170" w:type="dxa"/>
            <w:gridSpan w:val="2"/>
            <w:tcBorders>
              <w:top w:val="single" w:sz="4" w:space="0" w:color="auto"/>
              <w:bottom w:val="single" w:sz="4" w:space="0" w:color="auto"/>
            </w:tcBorders>
            <w:vAlign w:val="center"/>
          </w:tcPr>
          <w:p w14:paraId="67D5E7B1" w14:textId="77777777" w:rsidR="00BF0EA5" w:rsidRPr="002F781B" w:rsidRDefault="00BF0EA5" w:rsidP="00191230">
            <w:pPr>
              <w:pStyle w:val="Formulario"/>
              <w:rPr>
                <w:rFonts w:ascii="Century Gothic" w:hAnsi="Century Gothic"/>
                <w:sz w:val="16"/>
                <w:szCs w:val="16"/>
              </w:rPr>
            </w:pPr>
            <w:r w:rsidRPr="002F781B">
              <w:rPr>
                <w:rFonts w:ascii="Century Gothic" w:hAnsi="Century Gothic"/>
                <w:sz w:val="16"/>
                <w:szCs w:val="16"/>
              </w:rPr>
              <w:t>Diplomado (por cada curso de mínimo 200 horas, se otorgan 5 puntos)</w:t>
            </w:r>
          </w:p>
        </w:tc>
        <w:tc>
          <w:tcPr>
            <w:tcW w:w="1580" w:type="dxa"/>
            <w:tcBorders>
              <w:top w:val="single" w:sz="4" w:space="0" w:color="auto"/>
              <w:bottom w:val="single" w:sz="4" w:space="0" w:color="auto"/>
            </w:tcBorders>
            <w:vAlign w:val="center"/>
          </w:tcPr>
          <w:p w14:paraId="14266E95" w14:textId="77777777" w:rsidR="00BF0EA5" w:rsidRPr="002F781B" w:rsidRDefault="00BF0EA5" w:rsidP="00191230">
            <w:pPr>
              <w:pStyle w:val="Formulario"/>
              <w:jc w:val="center"/>
              <w:rPr>
                <w:rFonts w:ascii="Century Gothic" w:hAnsi="Century Gothic"/>
                <w:sz w:val="16"/>
                <w:szCs w:val="16"/>
              </w:rPr>
            </w:pPr>
            <w:r w:rsidRPr="002F781B">
              <w:rPr>
                <w:rFonts w:ascii="Century Gothic" w:hAnsi="Century Gothic"/>
                <w:sz w:val="16"/>
                <w:szCs w:val="16"/>
              </w:rPr>
              <w:t>15</w:t>
            </w:r>
          </w:p>
        </w:tc>
        <w:tc>
          <w:tcPr>
            <w:tcW w:w="1668" w:type="dxa"/>
            <w:tcBorders>
              <w:top w:val="single" w:sz="4" w:space="0" w:color="auto"/>
              <w:bottom w:val="single" w:sz="4" w:space="0" w:color="auto"/>
            </w:tcBorders>
          </w:tcPr>
          <w:p w14:paraId="216D1895" w14:textId="77777777" w:rsidR="00BF0EA5" w:rsidRPr="002F781B" w:rsidRDefault="00BF0EA5" w:rsidP="00191230">
            <w:pPr>
              <w:pStyle w:val="Formulario"/>
              <w:jc w:val="center"/>
              <w:rPr>
                <w:rFonts w:ascii="Century Gothic" w:hAnsi="Century Gothic"/>
                <w:sz w:val="16"/>
                <w:szCs w:val="16"/>
              </w:rPr>
            </w:pPr>
          </w:p>
        </w:tc>
      </w:tr>
      <w:tr w:rsidR="00BF0EA5" w:rsidRPr="002F781B" w14:paraId="51EF11B6" w14:textId="77777777" w:rsidTr="00191230">
        <w:tc>
          <w:tcPr>
            <w:tcW w:w="7170" w:type="dxa"/>
            <w:gridSpan w:val="2"/>
            <w:tcBorders>
              <w:top w:val="single" w:sz="4" w:space="0" w:color="auto"/>
              <w:bottom w:val="single" w:sz="4" w:space="0" w:color="auto"/>
            </w:tcBorders>
            <w:vAlign w:val="center"/>
          </w:tcPr>
          <w:p w14:paraId="5C4D0336" w14:textId="77777777" w:rsidR="00BF0EA5" w:rsidRPr="002F781B" w:rsidRDefault="00BF0EA5" w:rsidP="00191230">
            <w:pPr>
              <w:pStyle w:val="Formulario"/>
              <w:rPr>
                <w:rFonts w:ascii="Century Gothic" w:hAnsi="Century Gothic"/>
                <w:sz w:val="16"/>
                <w:szCs w:val="16"/>
              </w:rPr>
            </w:pPr>
            <w:r w:rsidRPr="002F781B">
              <w:rPr>
                <w:rFonts w:ascii="Century Gothic" w:hAnsi="Century Gothic"/>
                <w:sz w:val="16"/>
                <w:szCs w:val="16"/>
              </w:rPr>
              <w:t>Licenciatura(Condición Básica)</w:t>
            </w:r>
          </w:p>
        </w:tc>
        <w:tc>
          <w:tcPr>
            <w:tcW w:w="1580" w:type="dxa"/>
            <w:tcBorders>
              <w:top w:val="single" w:sz="4" w:space="0" w:color="auto"/>
              <w:bottom w:val="single" w:sz="4" w:space="0" w:color="auto"/>
            </w:tcBorders>
            <w:vAlign w:val="center"/>
          </w:tcPr>
          <w:p w14:paraId="118110B4" w14:textId="77777777" w:rsidR="00BF0EA5" w:rsidRPr="002F781B" w:rsidRDefault="00BF0EA5" w:rsidP="00191230">
            <w:pPr>
              <w:pStyle w:val="Formulario"/>
              <w:jc w:val="center"/>
              <w:rPr>
                <w:rFonts w:ascii="Century Gothic" w:hAnsi="Century Gothic"/>
                <w:sz w:val="16"/>
                <w:szCs w:val="16"/>
              </w:rPr>
            </w:pPr>
            <w:r w:rsidRPr="002F781B">
              <w:rPr>
                <w:rFonts w:ascii="Century Gothic" w:hAnsi="Century Gothic"/>
                <w:sz w:val="16"/>
                <w:szCs w:val="16"/>
              </w:rPr>
              <w:t>10</w:t>
            </w:r>
          </w:p>
        </w:tc>
        <w:tc>
          <w:tcPr>
            <w:tcW w:w="1668" w:type="dxa"/>
            <w:tcBorders>
              <w:top w:val="single" w:sz="4" w:space="0" w:color="auto"/>
              <w:bottom w:val="single" w:sz="4" w:space="0" w:color="auto"/>
            </w:tcBorders>
          </w:tcPr>
          <w:p w14:paraId="1F6A73F4" w14:textId="77777777" w:rsidR="00BF0EA5" w:rsidRPr="002F781B" w:rsidRDefault="00BF0EA5" w:rsidP="00191230">
            <w:pPr>
              <w:pStyle w:val="Formulario"/>
              <w:jc w:val="center"/>
              <w:rPr>
                <w:rFonts w:ascii="Century Gothic" w:hAnsi="Century Gothic"/>
                <w:sz w:val="16"/>
                <w:szCs w:val="16"/>
              </w:rPr>
            </w:pPr>
          </w:p>
        </w:tc>
      </w:tr>
      <w:tr w:rsidR="00BF0EA5" w:rsidRPr="002F781B" w14:paraId="3BFF7CAA" w14:textId="77777777" w:rsidTr="00191230">
        <w:tc>
          <w:tcPr>
            <w:tcW w:w="7170" w:type="dxa"/>
            <w:gridSpan w:val="2"/>
            <w:tcBorders>
              <w:top w:val="single" w:sz="4" w:space="0" w:color="auto"/>
              <w:bottom w:val="single" w:sz="4" w:space="0" w:color="auto"/>
            </w:tcBorders>
            <w:vAlign w:val="center"/>
          </w:tcPr>
          <w:p w14:paraId="5B874430" w14:textId="77777777" w:rsidR="00BF0EA5" w:rsidRPr="002F781B" w:rsidRDefault="00BF0EA5" w:rsidP="00191230">
            <w:pPr>
              <w:pStyle w:val="Formulario"/>
              <w:rPr>
                <w:rFonts w:ascii="Century Gothic" w:hAnsi="Century Gothic"/>
                <w:b/>
                <w:sz w:val="16"/>
                <w:szCs w:val="16"/>
              </w:rPr>
            </w:pPr>
            <w:r w:rsidRPr="002F781B">
              <w:rPr>
                <w:rFonts w:ascii="Century Gothic" w:hAnsi="Century Gothic"/>
                <w:sz w:val="16"/>
                <w:szCs w:val="16"/>
              </w:rPr>
              <w:t>Cursos de especialización relacionados con la Ley de Administración y Control Gubernamentales o con rubros de la entidad a auditarse (por cada curso se otorgan 10 puntos, hasta el puntaje máximo asignado). Una Maestría que contenga temas relacionados con todos los Sistemas de Administración y Control debe considerarse con el 100% de este puntaje.</w:t>
            </w:r>
          </w:p>
        </w:tc>
        <w:tc>
          <w:tcPr>
            <w:tcW w:w="1580" w:type="dxa"/>
            <w:tcBorders>
              <w:top w:val="single" w:sz="4" w:space="0" w:color="auto"/>
              <w:bottom w:val="single" w:sz="4" w:space="0" w:color="auto"/>
            </w:tcBorders>
            <w:vAlign w:val="center"/>
          </w:tcPr>
          <w:p w14:paraId="6F4FD3CE" w14:textId="77777777" w:rsidR="00BF0EA5" w:rsidRPr="002F781B" w:rsidRDefault="00BF0EA5" w:rsidP="00191230">
            <w:pPr>
              <w:pStyle w:val="Formulario"/>
              <w:jc w:val="center"/>
              <w:rPr>
                <w:rFonts w:ascii="Century Gothic" w:hAnsi="Century Gothic"/>
                <w:sz w:val="16"/>
                <w:szCs w:val="16"/>
              </w:rPr>
            </w:pPr>
            <w:r w:rsidRPr="002F781B">
              <w:rPr>
                <w:rFonts w:ascii="Century Gothic" w:hAnsi="Century Gothic"/>
                <w:sz w:val="16"/>
                <w:szCs w:val="16"/>
              </w:rPr>
              <w:t>50</w:t>
            </w:r>
          </w:p>
        </w:tc>
        <w:tc>
          <w:tcPr>
            <w:tcW w:w="1668" w:type="dxa"/>
            <w:tcBorders>
              <w:top w:val="single" w:sz="4" w:space="0" w:color="auto"/>
              <w:bottom w:val="single" w:sz="4" w:space="0" w:color="auto"/>
            </w:tcBorders>
          </w:tcPr>
          <w:p w14:paraId="647D7507" w14:textId="77777777" w:rsidR="00BF0EA5" w:rsidRPr="002F781B" w:rsidRDefault="00BF0EA5" w:rsidP="00191230">
            <w:pPr>
              <w:pStyle w:val="Formulario"/>
              <w:jc w:val="center"/>
              <w:rPr>
                <w:rFonts w:ascii="Century Gothic" w:hAnsi="Century Gothic"/>
                <w:sz w:val="16"/>
                <w:szCs w:val="16"/>
              </w:rPr>
            </w:pPr>
          </w:p>
        </w:tc>
      </w:tr>
      <w:tr w:rsidR="00BF0EA5" w:rsidRPr="002F781B" w14:paraId="061F1081" w14:textId="77777777" w:rsidTr="00191230">
        <w:tc>
          <w:tcPr>
            <w:tcW w:w="7170" w:type="dxa"/>
            <w:gridSpan w:val="2"/>
            <w:tcBorders>
              <w:top w:val="single" w:sz="4" w:space="0" w:color="auto"/>
              <w:bottom w:val="single" w:sz="4" w:space="0" w:color="auto"/>
            </w:tcBorders>
            <w:vAlign w:val="center"/>
          </w:tcPr>
          <w:p w14:paraId="535E478B" w14:textId="77777777" w:rsidR="00BF0EA5" w:rsidRPr="002F781B" w:rsidRDefault="00BF0EA5" w:rsidP="00191230">
            <w:pPr>
              <w:pStyle w:val="Formulario"/>
              <w:jc w:val="left"/>
              <w:rPr>
                <w:rFonts w:ascii="Century Gothic" w:hAnsi="Century Gothic"/>
                <w:b/>
                <w:sz w:val="16"/>
                <w:szCs w:val="16"/>
              </w:rPr>
            </w:pPr>
            <w:r w:rsidRPr="002F781B">
              <w:rPr>
                <w:rFonts w:ascii="Century Gothic" w:hAnsi="Century Gothic"/>
                <w:sz w:val="16"/>
                <w:szCs w:val="16"/>
              </w:rPr>
              <w:t xml:space="preserve">    </w:t>
            </w:r>
            <w:r w:rsidRPr="002F781B">
              <w:rPr>
                <w:rFonts w:ascii="Century Gothic" w:hAnsi="Century Gothic"/>
                <w:b/>
                <w:sz w:val="16"/>
                <w:szCs w:val="16"/>
              </w:rPr>
              <w:t>EXPERIENCIA LABORAL</w:t>
            </w:r>
          </w:p>
        </w:tc>
        <w:tc>
          <w:tcPr>
            <w:tcW w:w="1580" w:type="dxa"/>
            <w:tcBorders>
              <w:top w:val="single" w:sz="4" w:space="0" w:color="auto"/>
              <w:bottom w:val="single" w:sz="4" w:space="0" w:color="auto"/>
            </w:tcBorders>
            <w:vAlign w:val="center"/>
          </w:tcPr>
          <w:p w14:paraId="62EB8BC4"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015DCA1B" w14:textId="77777777" w:rsidR="00BF0EA5" w:rsidRPr="002F781B" w:rsidRDefault="00BF0EA5" w:rsidP="00191230">
            <w:pPr>
              <w:pStyle w:val="Formulario"/>
              <w:jc w:val="center"/>
              <w:rPr>
                <w:rFonts w:ascii="Century Gothic" w:hAnsi="Century Gothic"/>
                <w:sz w:val="16"/>
                <w:szCs w:val="16"/>
              </w:rPr>
            </w:pPr>
          </w:p>
        </w:tc>
      </w:tr>
      <w:tr w:rsidR="00BF0EA5" w:rsidRPr="002F781B" w14:paraId="175E4512" w14:textId="77777777" w:rsidTr="00191230">
        <w:tc>
          <w:tcPr>
            <w:tcW w:w="7170" w:type="dxa"/>
            <w:gridSpan w:val="2"/>
            <w:tcBorders>
              <w:top w:val="single" w:sz="4" w:space="0" w:color="auto"/>
              <w:bottom w:val="single" w:sz="4" w:space="0" w:color="auto"/>
            </w:tcBorders>
            <w:vAlign w:val="center"/>
          </w:tcPr>
          <w:p w14:paraId="70C8DC29" w14:textId="77777777" w:rsidR="00BF0EA5" w:rsidRPr="002F781B" w:rsidRDefault="00BF0EA5" w:rsidP="00191230">
            <w:pPr>
              <w:pStyle w:val="Formulario"/>
              <w:rPr>
                <w:rFonts w:ascii="Century Gothic" w:hAnsi="Century Gothic"/>
                <w:b/>
                <w:sz w:val="16"/>
                <w:szCs w:val="16"/>
              </w:rPr>
            </w:pPr>
            <w:r w:rsidRPr="002F781B">
              <w:rPr>
                <w:rFonts w:ascii="Century Gothic" w:hAnsi="Century Gothic"/>
                <w:sz w:val="16"/>
                <w:szCs w:val="16"/>
                <w:lang w:val="es-ES"/>
              </w:rPr>
              <w:t xml:space="preserve">Abogado </w:t>
            </w:r>
            <w:r w:rsidRPr="002F781B">
              <w:rPr>
                <w:rFonts w:ascii="Century Gothic" w:hAnsi="Century Gothic"/>
                <w:sz w:val="16"/>
                <w:szCs w:val="16"/>
              </w:rPr>
              <w:t xml:space="preserve">participante en auditorías a empresas </w:t>
            </w:r>
            <w:r w:rsidRPr="002F781B">
              <w:rPr>
                <w:rFonts w:ascii="Century Gothic" w:hAnsi="Century Gothic"/>
                <w:b/>
                <w:sz w:val="16"/>
                <w:szCs w:val="16"/>
              </w:rPr>
              <w:t>privadas</w:t>
            </w:r>
            <w:r w:rsidRPr="002F781B">
              <w:rPr>
                <w:rFonts w:ascii="Century Gothic" w:hAnsi="Century Gothic"/>
                <w:sz w:val="16"/>
                <w:szCs w:val="16"/>
              </w:rPr>
              <w:t xml:space="preserve"> (7 puntos por cada trabajo o 30 puntos por año de antigüedad en firmas de auditoría)</w:t>
            </w:r>
          </w:p>
        </w:tc>
        <w:tc>
          <w:tcPr>
            <w:tcW w:w="1580" w:type="dxa"/>
            <w:tcBorders>
              <w:top w:val="single" w:sz="4" w:space="0" w:color="auto"/>
              <w:bottom w:val="single" w:sz="4" w:space="0" w:color="auto"/>
            </w:tcBorders>
            <w:vAlign w:val="center"/>
          </w:tcPr>
          <w:p w14:paraId="64B2F82D"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40E7CADD" w14:textId="77777777" w:rsidR="00BF0EA5" w:rsidRPr="002F781B" w:rsidRDefault="00BF0EA5" w:rsidP="00191230">
            <w:pPr>
              <w:pStyle w:val="Formulario"/>
              <w:jc w:val="center"/>
              <w:rPr>
                <w:rFonts w:ascii="Century Gothic" w:hAnsi="Century Gothic"/>
                <w:sz w:val="16"/>
                <w:szCs w:val="16"/>
              </w:rPr>
            </w:pPr>
          </w:p>
        </w:tc>
      </w:tr>
      <w:tr w:rsidR="00BF0EA5" w:rsidRPr="002F781B" w14:paraId="38125C23" w14:textId="77777777" w:rsidTr="00191230">
        <w:tc>
          <w:tcPr>
            <w:tcW w:w="7170" w:type="dxa"/>
            <w:gridSpan w:val="2"/>
            <w:tcBorders>
              <w:top w:val="single" w:sz="4" w:space="0" w:color="auto"/>
              <w:bottom w:val="single" w:sz="4" w:space="0" w:color="auto"/>
            </w:tcBorders>
            <w:vAlign w:val="center"/>
          </w:tcPr>
          <w:p w14:paraId="168C93A4" w14:textId="77777777" w:rsidR="00BF0EA5" w:rsidRPr="002F781B" w:rsidRDefault="00BF0EA5" w:rsidP="00191230">
            <w:pPr>
              <w:pStyle w:val="Formulario"/>
              <w:rPr>
                <w:rFonts w:ascii="Century Gothic" w:hAnsi="Century Gothic"/>
                <w:sz w:val="16"/>
                <w:szCs w:val="16"/>
              </w:rPr>
            </w:pPr>
            <w:r w:rsidRPr="002F781B">
              <w:rPr>
                <w:rFonts w:ascii="Century Gothic" w:hAnsi="Century Gothic"/>
                <w:sz w:val="16"/>
                <w:szCs w:val="16"/>
              </w:rPr>
              <w:t xml:space="preserve"> Abogado en  empresas </w:t>
            </w:r>
            <w:r w:rsidRPr="002F781B">
              <w:rPr>
                <w:rFonts w:ascii="Century Gothic" w:hAnsi="Century Gothic"/>
                <w:b/>
                <w:sz w:val="16"/>
                <w:szCs w:val="16"/>
              </w:rPr>
              <w:t>privadas</w:t>
            </w:r>
            <w:r w:rsidRPr="002F781B">
              <w:rPr>
                <w:rFonts w:ascii="Century Gothic" w:hAnsi="Century Gothic"/>
                <w:sz w:val="16"/>
                <w:szCs w:val="16"/>
              </w:rPr>
              <w:t xml:space="preserve"> (5 puntos por cada servicio o 25 puntos por año de antigüedad en la empresa)</w:t>
            </w:r>
          </w:p>
        </w:tc>
        <w:tc>
          <w:tcPr>
            <w:tcW w:w="1580" w:type="dxa"/>
            <w:tcBorders>
              <w:top w:val="single" w:sz="4" w:space="0" w:color="auto"/>
              <w:bottom w:val="single" w:sz="4" w:space="0" w:color="auto"/>
            </w:tcBorders>
            <w:vAlign w:val="center"/>
          </w:tcPr>
          <w:p w14:paraId="2A08B4B9"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2B09F540" w14:textId="77777777" w:rsidR="00BF0EA5" w:rsidRPr="002F781B" w:rsidRDefault="00BF0EA5" w:rsidP="00191230">
            <w:pPr>
              <w:pStyle w:val="Formulario"/>
              <w:jc w:val="center"/>
              <w:rPr>
                <w:rFonts w:ascii="Century Gothic" w:hAnsi="Century Gothic"/>
                <w:sz w:val="16"/>
                <w:szCs w:val="16"/>
              </w:rPr>
            </w:pPr>
          </w:p>
        </w:tc>
      </w:tr>
      <w:tr w:rsidR="00BF0EA5" w:rsidRPr="002F781B" w14:paraId="3394355C" w14:textId="77777777" w:rsidTr="00191230">
        <w:tc>
          <w:tcPr>
            <w:tcW w:w="7170" w:type="dxa"/>
            <w:gridSpan w:val="2"/>
            <w:tcBorders>
              <w:top w:val="single" w:sz="4" w:space="0" w:color="auto"/>
              <w:bottom w:val="single" w:sz="4" w:space="0" w:color="auto"/>
            </w:tcBorders>
            <w:vAlign w:val="center"/>
          </w:tcPr>
          <w:p w14:paraId="336573EC" w14:textId="77777777" w:rsidR="00BF0EA5" w:rsidRPr="002F781B" w:rsidRDefault="00BF0EA5" w:rsidP="00191230">
            <w:pPr>
              <w:pStyle w:val="Formulario"/>
              <w:rPr>
                <w:rFonts w:ascii="Century Gothic" w:hAnsi="Century Gothic"/>
                <w:sz w:val="16"/>
                <w:szCs w:val="16"/>
              </w:rPr>
            </w:pPr>
            <w:r w:rsidRPr="002F781B">
              <w:rPr>
                <w:rFonts w:ascii="Century Gothic" w:hAnsi="Century Gothic"/>
                <w:sz w:val="16"/>
                <w:szCs w:val="16"/>
              </w:rPr>
              <w:t xml:space="preserve">Asesor  legal participante en auditorías a entidades </w:t>
            </w:r>
            <w:r w:rsidRPr="002F781B">
              <w:rPr>
                <w:rFonts w:ascii="Century Gothic" w:hAnsi="Century Gothic"/>
                <w:b/>
                <w:sz w:val="16"/>
                <w:szCs w:val="16"/>
              </w:rPr>
              <w:t>públicas</w:t>
            </w:r>
            <w:r w:rsidRPr="002F781B">
              <w:rPr>
                <w:rFonts w:ascii="Century Gothic" w:hAnsi="Century Gothic"/>
                <w:sz w:val="16"/>
                <w:szCs w:val="16"/>
              </w:rPr>
              <w:t xml:space="preserve"> (10  puntos por cada servicio)</w:t>
            </w:r>
          </w:p>
        </w:tc>
        <w:tc>
          <w:tcPr>
            <w:tcW w:w="1580" w:type="dxa"/>
            <w:tcBorders>
              <w:top w:val="single" w:sz="4" w:space="0" w:color="auto"/>
              <w:bottom w:val="single" w:sz="4" w:space="0" w:color="auto"/>
            </w:tcBorders>
            <w:vAlign w:val="center"/>
          </w:tcPr>
          <w:p w14:paraId="561CE9F8"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2E48A2A4" w14:textId="77777777" w:rsidR="00BF0EA5" w:rsidRPr="002F781B" w:rsidRDefault="00BF0EA5" w:rsidP="00191230">
            <w:pPr>
              <w:pStyle w:val="Formulario"/>
              <w:jc w:val="center"/>
              <w:rPr>
                <w:rFonts w:ascii="Century Gothic" w:hAnsi="Century Gothic"/>
                <w:sz w:val="16"/>
                <w:szCs w:val="16"/>
              </w:rPr>
            </w:pPr>
          </w:p>
        </w:tc>
      </w:tr>
      <w:tr w:rsidR="00BF0EA5" w:rsidRPr="002F781B" w14:paraId="5293EA20" w14:textId="77777777" w:rsidTr="00191230">
        <w:tc>
          <w:tcPr>
            <w:tcW w:w="7170" w:type="dxa"/>
            <w:gridSpan w:val="2"/>
            <w:tcBorders>
              <w:top w:val="single" w:sz="4" w:space="0" w:color="auto"/>
              <w:bottom w:val="single" w:sz="4" w:space="0" w:color="auto"/>
            </w:tcBorders>
            <w:vAlign w:val="center"/>
          </w:tcPr>
          <w:p w14:paraId="57CFE4B6" w14:textId="77777777" w:rsidR="00BF0EA5" w:rsidRPr="002F781B" w:rsidRDefault="00BF0EA5" w:rsidP="00191230">
            <w:pPr>
              <w:pStyle w:val="Formulario"/>
              <w:rPr>
                <w:rFonts w:ascii="Century Gothic" w:hAnsi="Century Gothic"/>
                <w:sz w:val="16"/>
                <w:szCs w:val="16"/>
              </w:rPr>
            </w:pPr>
            <w:r w:rsidRPr="002F781B">
              <w:rPr>
                <w:rFonts w:ascii="Century Gothic" w:hAnsi="Century Gothic"/>
                <w:sz w:val="16"/>
                <w:szCs w:val="16"/>
              </w:rPr>
              <w:t>Asesor  legal en entidades  del sector público (30 puntos por cada año en las funciones)</w:t>
            </w:r>
          </w:p>
        </w:tc>
        <w:tc>
          <w:tcPr>
            <w:tcW w:w="1580" w:type="dxa"/>
            <w:tcBorders>
              <w:top w:val="single" w:sz="4" w:space="0" w:color="auto"/>
              <w:bottom w:val="single" w:sz="4" w:space="0" w:color="auto"/>
            </w:tcBorders>
            <w:vAlign w:val="center"/>
          </w:tcPr>
          <w:p w14:paraId="5D85EF3C"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7637B7D2" w14:textId="77777777" w:rsidR="00BF0EA5" w:rsidRPr="002F781B" w:rsidRDefault="00BF0EA5" w:rsidP="00191230">
            <w:pPr>
              <w:pStyle w:val="Formulario"/>
              <w:jc w:val="center"/>
              <w:rPr>
                <w:rFonts w:ascii="Century Gothic" w:hAnsi="Century Gothic"/>
                <w:sz w:val="16"/>
                <w:szCs w:val="16"/>
              </w:rPr>
            </w:pPr>
          </w:p>
        </w:tc>
      </w:tr>
      <w:tr w:rsidR="00BF0EA5" w:rsidRPr="002F781B" w14:paraId="5AE541D8" w14:textId="77777777" w:rsidTr="00191230">
        <w:tc>
          <w:tcPr>
            <w:tcW w:w="7170" w:type="dxa"/>
            <w:gridSpan w:val="2"/>
            <w:tcBorders>
              <w:top w:val="single" w:sz="4" w:space="0" w:color="auto"/>
              <w:bottom w:val="single" w:sz="4" w:space="0" w:color="auto"/>
            </w:tcBorders>
            <w:vAlign w:val="center"/>
          </w:tcPr>
          <w:p w14:paraId="0F89AAC4" w14:textId="77777777" w:rsidR="00BF0EA5" w:rsidRPr="002F781B" w:rsidRDefault="00BF0EA5" w:rsidP="00191230">
            <w:pPr>
              <w:pStyle w:val="Formulario"/>
              <w:jc w:val="left"/>
              <w:rPr>
                <w:rFonts w:ascii="Century Gothic" w:hAnsi="Century Gothic"/>
                <w:sz w:val="16"/>
                <w:szCs w:val="16"/>
              </w:rPr>
            </w:pPr>
            <w:r w:rsidRPr="002F781B">
              <w:rPr>
                <w:rFonts w:ascii="Century Gothic" w:hAnsi="Century Gothic"/>
                <w:sz w:val="16"/>
                <w:szCs w:val="16"/>
              </w:rPr>
              <w:t>Puntaje máximo acumulable</w:t>
            </w:r>
          </w:p>
        </w:tc>
        <w:tc>
          <w:tcPr>
            <w:tcW w:w="1580" w:type="dxa"/>
            <w:tcBorders>
              <w:top w:val="single" w:sz="4" w:space="0" w:color="auto"/>
              <w:bottom w:val="single" w:sz="4" w:space="0" w:color="auto"/>
            </w:tcBorders>
            <w:vAlign w:val="center"/>
          </w:tcPr>
          <w:p w14:paraId="2F68CC37" w14:textId="77777777" w:rsidR="00BF0EA5" w:rsidRPr="002F781B" w:rsidRDefault="00BF0EA5" w:rsidP="00191230">
            <w:pPr>
              <w:pStyle w:val="Formulario"/>
              <w:jc w:val="center"/>
              <w:rPr>
                <w:rFonts w:ascii="Century Gothic" w:hAnsi="Century Gothic"/>
                <w:sz w:val="16"/>
                <w:szCs w:val="16"/>
              </w:rPr>
            </w:pPr>
            <w:r w:rsidRPr="002F781B">
              <w:rPr>
                <w:rFonts w:ascii="Century Gothic" w:hAnsi="Century Gothic"/>
                <w:sz w:val="16"/>
                <w:szCs w:val="16"/>
              </w:rPr>
              <w:t>160</w:t>
            </w:r>
          </w:p>
        </w:tc>
        <w:tc>
          <w:tcPr>
            <w:tcW w:w="1668" w:type="dxa"/>
            <w:tcBorders>
              <w:top w:val="single" w:sz="4" w:space="0" w:color="auto"/>
              <w:bottom w:val="single" w:sz="4" w:space="0" w:color="auto"/>
            </w:tcBorders>
          </w:tcPr>
          <w:p w14:paraId="626F177F" w14:textId="77777777" w:rsidR="00BF0EA5" w:rsidRPr="002F781B" w:rsidRDefault="00BF0EA5" w:rsidP="00191230">
            <w:pPr>
              <w:pStyle w:val="Formulario"/>
              <w:jc w:val="center"/>
              <w:rPr>
                <w:rFonts w:ascii="Century Gothic" w:hAnsi="Century Gothic"/>
                <w:sz w:val="16"/>
                <w:szCs w:val="16"/>
              </w:rPr>
            </w:pPr>
          </w:p>
        </w:tc>
      </w:tr>
      <w:tr w:rsidR="00BF0EA5" w:rsidRPr="002F781B" w14:paraId="4C1A5BC9" w14:textId="77777777" w:rsidTr="00191230">
        <w:tc>
          <w:tcPr>
            <w:tcW w:w="7170" w:type="dxa"/>
            <w:gridSpan w:val="2"/>
            <w:tcBorders>
              <w:top w:val="single" w:sz="4" w:space="0" w:color="auto"/>
              <w:bottom w:val="single" w:sz="4" w:space="0" w:color="auto"/>
            </w:tcBorders>
            <w:vAlign w:val="center"/>
          </w:tcPr>
          <w:p w14:paraId="281BEC16" w14:textId="77777777" w:rsidR="00BF0EA5" w:rsidRPr="002F781B" w:rsidRDefault="00BF0EA5" w:rsidP="00191230">
            <w:pPr>
              <w:pStyle w:val="Formulario"/>
              <w:jc w:val="left"/>
              <w:rPr>
                <w:rFonts w:ascii="Century Gothic" w:hAnsi="Century Gothic"/>
                <w:b/>
                <w:sz w:val="16"/>
                <w:szCs w:val="16"/>
              </w:rPr>
            </w:pPr>
            <w:r w:rsidRPr="002F781B">
              <w:rPr>
                <w:rFonts w:ascii="Century Gothic" w:hAnsi="Century Gothic"/>
                <w:b/>
                <w:sz w:val="16"/>
                <w:szCs w:val="16"/>
              </w:rPr>
              <w:t xml:space="preserve">     Auditores</w:t>
            </w:r>
          </w:p>
        </w:tc>
        <w:tc>
          <w:tcPr>
            <w:tcW w:w="1580" w:type="dxa"/>
            <w:tcBorders>
              <w:top w:val="single" w:sz="4" w:space="0" w:color="auto"/>
              <w:bottom w:val="single" w:sz="4" w:space="0" w:color="auto"/>
            </w:tcBorders>
            <w:vAlign w:val="center"/>
          </w:tcPr>
          <w:p w14:paraId="523CE20E" w14:textId="77777777" w:rsidR="00BF0EA5" w:rsidRPr="002F781B" w:rsidRDefault="00BF0EA5" w:rsidP="00191230">
            <w:pPr>
              <w:pStyle w:val="Formulario"/>
              <w:jc w:val="center"/>
              <w:rPr>
                <w:rFonts w:ascii="Century Gothic" w:hAnsi="Century Gothic"/>
                <w:b/>
                <w:sz w:val="16"/>
                <w:szCs w:val="16"/>
              </w:rPr>
            </w:pPr>
            <w:r w:rsidRPr="002F781B">
              <w:rPr>
                <w:rFonts w:ascii="Century Gothic" w:hAnsi="Century Gothic"/>
                <w:b/>
                <w:sz w:val="16"/>
                <w:szCs w:val="16"/>
              </w:rPr>
              <w:t>210</w:t>
            </w:r>
          </w:p>
        </w:tc>
        <w:tc>
          <w:tcPr>
            <w:tcW w:w="1668" w:type="dxa"/>
            <w:tcBorders>
              <w:top w:val="single" w:sz="4" w:space="0" w:color="auto"/>
              <w:bottom w:val="single" w:sz="4" w:space="0" w:color="auto"/>
            </w:tcBorders>
          </w:tcPr>
          <w:p w14:paraId="04B919AB" w14:textId="77777777" w:rsidR="00BF0EA5" w:rsidRPr="002F781B" w:rsidRDefault="00BF0EA5" w:rsidP="00191230">
            <w:pPr>
              <w:pStyle w:val="Formulario"/>
              <w:jc w:val="center"/>
              <w:rPr>
                <w:rFonts w:ascii="Century Gothic" w:hAnsi="Century Gothic"/>
                <w:sz w:val="16"/>
                <w:szCs w:val="16"/>
              </w:rPr>
            </w:pPr>
          </w:p>
        </w:tc>
      </w:tr>
      <w:tr w:rsidR="00BF0EA5" w:rsidRPr="002F781B" w14:paraId="2C296696" w14:textId="77777777" w:rsidTr="00191230">
        <w:tc>
          <w:tcPr>
            <w:tcW w:w="7170" w:type="dxa"/>
            <w:gridSpan w:val="2"/>
            <w:tcBorders>
              <w:top w:val="single" w:sz="4" w:space="0" w:color="auto"/>
              <w:bottom w:val="single" w:sz="4" w:space="0" w:color="auto"/>
            </w:tcBorders>
            <w:vAlign w:val="center"/>
          </w:tcPr>
          <w:p w14:paraId="2A3FFD5F" w14:textId="77777777" w:rsidR="00BF0EA5" w:rsidRPr="002F781B" w:rsidRDefault="00BF0EA5" w:rsidP="00191230">
            <w:pPr>
              <w:pStyle w:val="Formulario"/>
              <w:jc w:val="left"/>
              <w:rPr>
                <w:rFonts w:ascii="Century Gothic" w:hAnsi="Century Gothic"/>
                <w:b/>
                <w:sz w:val="16"/>
                <w:szCs w:val="16"/>
              </w:rPr>
            </w:pPr>
            <w:r w:rsidRPr="002F781B">
              <w:rPr>
                <w:rFonts w:ascii="Century Gothic" w:hAnsi="Century Gothic"/>
                <w:b/>
                <w:sz w:val="16"/>
                <w:szCs w:val="16"/>
              </w:rPr>
              <w:t xml:space="preserve">     FORMACIÓN  ACADÉMICA</w:t>
            </w:r>
          </w:p>
        </w:tc>
        <w:tc>
          <w:tcPr>
            <w:tcW w:w="1580" w:type="dxa"/>
            <w:tcBorders>
              <w:top w:val="single" w:sz="4" w:space="0" w:color="auto"/>
              <w:bottom w:val="single" w:sz="4" w:space="0" w:color="auto"/>
            </w:tcBorders>
            <w:vAlign w:val="center"/>
          </w:tcPr>
          <w:p w14:paraId="73E7E6B2"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228A3BEB" w14:textId="77777777" w:rsidR="00BF0EA5" w:rsidRPr="002F781B" w:rsidRDefault="00BF0EA5" w:rsidP="00191230">
            <w:pPr>
              <w:pStyle w:val="Formulario"/>
              <w:jc w:val="center"/>
              <w:rPr>
                <w:rFonts w:ascii="Century Gothic" w:hAnsi="Century Gothic"/>
                <w:sz w:val="16"/>
                <w:szCs w:val="16"/>
              </w:rPr>
            </w:pPr>
          </w:p>
        </w:tc>
      </w:tr>
      <w:tr w:rsidR="00BF0EA5" w:rsidRPr="002F781B" w14:paraId="37ABFC97" w14:textId="77777777" w:rsidTr="00191230">
        <w:tc>
          <w:tcPr>
            <w:tcW w:w="7170" w:type="dxa"/>
            <w:gridSpan w:val="2"/>
            <w:tcBorders>
              <w:top w:val="single" w:sz="4" w:space="0" w:color="auto"/>
              <w:bottom w:val="single" w:sz="4" w:space="0" w:color="auto"/>
            </w:tcBorders>
            <w:vAlign w:val="center"/>
          </w:tcPr>
          <w:p w14:paraId="4B515585" w14:textId="77777777" w:rsidR="00BF0EA5" w:rsidRPr="002F781B" w:rsidRDefault="00BF0EA5" w:rsidP="00191230">
            <w:pPr>
              <w:pStyle w:val="Formulario"/>
              <w:rPr>
                <w:rFonts w:ascii="Century Gothic" w:hAnsi="Century Gothic"/>
                <w:sz w:val="16"/>
                <w:szCs w:val="16"/>
              </w:rPr>
            </w:pPr>
            <w:r w:rsidRPr="002F781B">
              <w:rPr>
                <w:rFonts w:ascii="Century Gothic" w:hAnsi="Century Gothic"/>
                <w:sz w:val="16"/>
                <w:szCs w:val="16"/>
              </w:rPr>
              <w:t>Maestrías en temas relacionados</w:t>
            </w:r>
          </w:p>
        </w:tc>
        <w:tc>
          <w:tcPr>
            <w:tcW w:w="1580" w:type="dxa"/>
            <w:tcBorders>
              <w:top w:val="single" w:sz="4" w:space="0" w:color="auto"/>
              <w:bottom w:val="single" w:sz="4" w:space="0" w:color="auto"/>
            </w:tcBorders>
            <w:vAlign w:val="center"/>
          </w:tcPr>
          <w:p w14:paraId="0A4A9EAB" w14:textId="77777777" w:rsidR="00BF0EA5" w:rsidRPr="002F781B" w:rsidRDefault="00BF0EA5" w:rsidP="00191230">
            <w:pPr>
              <w:pStyle w:val="Formulario"/>
              <w:jc w:val="center"/>
              <w:rPr>
                <w:rFonts w:ascii="Century Gothic" w:hAnsi="Century Gothic"/>
                <w:sz w:val="16"/>
                <w:szCs w:val="16"/>
              </w:rPr>
            </w:pPr>
            <w:r w:rsidRPr="002F781B">
              <w:rPr>
                <w:rFonts w:ascii="Century Gothic" w:hAnsi="Century Gothic"/>
                <w:sz w:val="16"/>
                <w:szCs w:val="16"/>
              </w:rPr>
              <w:t>15</w:t>
            </w:r>
          </w:p>
        </w:tc>
        <w:tc>
          <w:tcPr>
            <w:tcW w:w="1668" w:type="dxa"/>
            <w:tcBorders>
              <w:top w:val="single" w:sz="4" w:space="0" w:color="auto"/>
              <w:bottom w:val="single" w:sz="4" w:space="0" w:color="auto"/>
            </w:tcBorders>
          </w:tcPr>
          <w:p w14:paraId="6BB5C74E" w14:textId="77777777" w:rsidR="00BF0EA5" w:rsidRPr="002F781B" w:rsidRDefault="00BF0EA5" w:rsidP="00191230">
            <w:pPr>
              <w:pStyle w:val="Formulario"/>
              <w:jc w:val="center"/>
              <w:rPr>
                <w:rFonts w:ascii="Century Gothic" w:hAnsi="Century Gothic"/>
                <w:sz w:val="16"/>
                <w:szCs w:val="16"/>
              </w:rPr>
            </w:pPr>
          </w:p>
        </w:tc>
      </w:tr>
      <w:tr w:rsidR="00BF0EA5" w:rsidRPr="002F781B" w14:paraId="4C4947BB" w14:textId="77777777" w:rsidTr="00191230">
        <w:tc>
          <w:tcPr>
            <w:tcW w:w="7170" w:type="dxa"/>
            <w:gridSpan w:val="2"/>
            <w:tcBorders>
              <w:top w:val="single" w:sz="4" w:space="0" w:color="auto"/>
              <w:bottom w:val="single" w:sz="4" w:space="0" w:color="auto"/>
            </w:tcBorders>
            <w:vAlign w:val="center"/>
          </w:tcPr>
          <w:p w14:paraId="5C05ED11" w14:textId="77777777" w:rsidR="00BF0EA5" w:rsidRPr="002F781B" w:rsidRDefault="00BF0EA5" w:rsidP="00191230">
            <w:pPr>
              <w:pStyle w:val="Formulario"/>
              <w:rPr>
                <w:rFonts w:ascii="Century Gothic" w:hAnsi="Century Gothic"/>
                <w:sz w:val="16"/>
                <w:szCs w:val="16"/>
              </w:rPr>
            </w:pPr>
            <w:r w:rsidRPr="002F781B">
              <w:rPr>
                <w:rFonts w:ascii="Century Gothic" w:hAnsi="Century Gothic"/>
                <w:sz w:val="16"/>
                <w:szCs w:val="16"/>
              </w:rPr>
              <w:t>Diplomado (por cada curso de mínimo 200 horas, se otorgan 5 puntos)</w:t>
            </w:r>
          </w:p>
        </w:tc>
        <w:tc>
          <w:tcPr>
            <w:tcW w:w="1580" w:type="dxa"/>
            <w:tcBorders>
              <w:top w:val="single" w:sz="4" w:space="0" w:color="auto"/>
              <w:bottom w:val="single" w:sz="4" w:space="0" w:color="auto"/>
            </w:tcBorders>
            <w:vAlign w:val="center"/>
          </w:tcPr>
          <w:p w14:paraId="6A649890" w14:textId="77777777" w:rsidR="00BF0EA5" w:rsidRPr="002F781B" w:rsidRDefault="00BF0EA5" w:rsidP="00191230">
            <w:pPr>
              <w:pStyle w:val="Formulario"/>
              <w:jc w:val="center"/>
              <w:rPr>
                <w:rFonts w:ascii="Century Gothic" w:hAnsi="Century Gothic"/>
                <w:sz w:val="16"/>
                <w:szCs w:val="16"/>
              </w:rPr>
            </w:pPr>
            <w:r w:rsidRPr="002F781B">
              <w:rPr>
                <w:rFonts w:ascii="Century Gothic" w:hAnsi="Century Gothic"/>
                <w:sz w:val="16"/>
                <w:szCs w:val="16"/>
              </w:rPr>
              <w:t>15</w:t>
            </w:r>
          </w:p>
        </w:tc>
        <w:tc>
          <w:tcPr>
            <w:tcW w:w="1668" w:type="dxa"/>
            <w:tcBorders>
              <w:top w:val="single" w:sz="4" w:space="0" w:color="auto"/>
              <w:bottom w:val="single" w:sz="4" w:space="0" w:color="auto"/>
            </w:tcBorders>
          </w:tcPr>
          <w:p w14:paraId="303DC207" w14:textId="77777777" w:rsidR="00BF0EA5" w:rsidRPr="002F781B" w:rsidRDefault="00BF0EA5" w:rsidP="00191230">
            <w:pPr>
              <w:pStyle w:val="Formulario"/>
              <w:jc w:val="center"/>
              <w:rPr>
                <w:rFonts w:ascii="Century Gothic" w:hAnsi="Century Gothic"/>
                <w:sz w:val="16"/>
                <w:szCs w:val="16"/>
              </w:rPr>
            </w:pPr>
          </w:p>
        </w:tc>
      </w:tr>
      <w:tr w:rsidR="00BF0EA5" w:rsidRPr="002F781B" w14:paraId="568EA44F" w14:textId="77777777" w:rsidTr="00191230">
        <w:tc>
          <w:tcPr>
            <w:tcW w:w="7170" w:type="dxa"/>
            <w:gridSpan w:val="2"/>
            <w:tcBorders>
              <w:top w:val="single" w:sz="4" w:space="0" w:color="auto"/>
              <w:bottom w:val="single" w:sz="4" w:space="0" w:color="auto"/>
            </w:tcBorders>
            <w:vAlign w:val="center"/>
          </w:tcPr>
          <w:p w14:paraId="3251ABD3" w14:textId="77777777" w:rsidR="00BF0EA5" w:rsidRPr="002F781B" w:rsidRDefault="00BF0EA5" w:rsidP="00191230">
            <w:pPr>
              <w:pStyle w:val="Formulario"/>
              <w:rPr>
                <w:rFonts w:ascii="Century Gothic" w:hAnsi="Century Gothic"/>
                <w:sz w:val="16"/>
                <w:szCs w:val="16"/>
              </w:rPr>
            </w:pPr>
            <w:r w:rsidRPr="002F781B">
              <w:rPr>
                <w:rFonts w:ascii="Century Gothic" w:hAnsi="Century Gothic"/>
                <w:sz w:val="16"/>
                <w:szCs w:val="16"/>
              </w:rPr>
              <w:lastRenderedPageBreak/>
              <w:t>Licenciatura</w:t>
            </w:r>
          </w:p>
        </w:tc>
        <w:tc>
          <w:tcPr>
            <w:tcW w:w="1580" w:type="dxa"/>
            <w:tcBorders>
              <w:top w:val="single" w:sz="4" w:space="0" w:color="auto"/>
              <w:bottom w:val="single" w:sz="4" w:space="0" w:color="auto"/>
            </w:tcBorders>
            <w:vAlign w:val="center"/>
          </w:tcPr>
          <w:p w14:paraId="02397DCC" w14:textId="77777777" w:rsidR="00BF0EA5" w:rsidRPr="002F781B" w:rsidRDefault="00BF0EA5" w:rsidP="00191230">
            <w:pPr>
              <w:pStyle w:val="Formulario"/>
              <w:jc w:val="center"/>
              <w:rPr>
                <w:rFonts w:ascii="Century Gothic" w:hAnsi="Century Gothic"/>
                <w:sz w:val="16"/>
                <w:szCs w:val="16"/>
              </w:rPr>
            </w:pPr>
            <w:r w:rsidRPr="002F781B">
              <w:rPr>
                <w:rFonts w:ascii="Century Gothic" w:hAnsi="Century Gothic"/>
                <w:sz w:val="16"/>
                <w:szCs w:val="16"/>
              </w:rPr>
              <w:t>10</w:t>
            </w:r>
          </w:p>
        </w:tc>
        <w:tc>
          <w:tcPr>
            <w:tcW w:w="1668" w:type="dxa"/>
            <w:tcBorders>
              <w:top w:val="single" w:sz="4" w:space="0" w:color="auto"/>
              <w:bottom w:val="single" w:sz="4" w:space="0" w:color="auto"/>
            </w:tcBorders>
          </w:tcPr>
          <w:p w14:paraId="729B9ACD" w14:textId="77777777" w:rsidR="00BF0EA5" w:rsidRPr="002F781B" w:rsidRDefault="00BF0EA5" w:rsidP="00191230">
            <w:pPr>
              <w:pStyle w:val="Formulario"/>
              <w:jc w:val="center"/>
              <w:rPr>
                <w:rFonts w:ascii="Century Gothic" w:hAnsi="Century Gothic"/>
                <w:sz w:val="16"/>
                <w:szCs w:val="16"/>
              </w:rPr>
            </w:pPr>
          </w:p>
        </w:tc>
      </w:tr>
      <w:tr w:rsidR="00BF0EA5" w:rsidRPr="002F781B" w14:paraId="5A023D06" w14:textId="77777777" w:rsidTr="00191230">
        <w:tc>
          <w:tcPr>
            <w:tcW w:w="7170" w:type="dxa"/>
            <w:gridSpan w:val="2"/>
            <w:tcBorders>
              <w:top w:val="single" w:sz="4" w:space="0" w:color="auto"/>
              <w:bottom w:val="single" w:sz="4" w:space="0" w:color="auto"/>
            </w:tcBorders>
            <w:vAlign w:val="center"/>
          </w:tcPr>
          <w:p w14:paraId="39424297" w14:textId="77777777" w:rsidR="00BF0EA5" w:rsidRPr="002F781B" w:rsidRDefault="00BF0EA5" w:rsidP="00191230">
            <w:pPr>
              <w:pStyle w:val="Formulario"/>
              <w:rPr>
                <w:rFonts w:ascii="Century Gothic" w:hAnsi="Century Gothic"/>
                <w:b/>
                <w:sz w:val="16"/>
                <w:szCs w:val="16"/>
              </w:rPr>
            </w:pPr>
            <w:r w:rsidRPr="002F781B">
              <w:rPr>
                <w:rFonts w:ascii="Century Gothic" w:hAnsi="Century Gothic"/>
                <w:sz w:val="16"/>
                <w:szCs w:val="16"/>
              </w:rPr>
              <w:t>Cursos de especialización relacionados con la Ley de Administración y Control Gubernamentales o con rubros de la entidad a auditarse (por cada curso se otorgan 10 puntos, hasta el puntaje máximo asignado). Una Maestría que contenga temas relacionados con todos los Sistemas de Administración y Control</w:t>
            </w:r>
            <w:r w:rsidRPr="002F781B">
              <w:rPr>
                <w:rStyle w:val="Refdecomentario"/>
                <w:rFonts w:ascii="Century Gothic" w:hAnsi="Century Gothic"/>
                <w:lang w:val="es-ES"/>
              </w:rPr>
              <w:t xml:space="preserve"> </w:t>
            </w:r>
            <w:r w:rsidRPr="002F781B">
              <w:rPr>
                <w:rFonts w:ascii="Century Gothic" w:hAnsi="Century Gothic"/>
                <w:sz w:val="16"/>
                <w:szCs w:val="16"/>
              </w:rPr>
              <w:t>debe considerarse con el 100% de este puntaje).</w:t>
            </w:r>
          </w:p>
        </w:tc>
        <w:tc>
          <w:tcPr>
            <w:tcW w:w="1580" w:type="dxa"/>
            <w:tcBorders>
              <w:top w:val="single" w:sz="4" w:space="0" w:color="auto"/>
              <w:bottom w:val="single" w:sz="4" w:space="0" w:color="auto"/>
            </w:tcBorders>
            <w:vAlign w:val="center"/>
          </w:tcPr>
          <w:p w14:paraId="3E01772B" w14:textId="77777777" w:rsidR="00BF0EA5" w:rsidRPr="002F781B" w:rsidRDefault="00BF0EA5" w:rsidP="00191230">
            <w:pPr>
              <w:pStyle w:val="Formulario"/>
              <w:jc w:val="center"/>
              <w:rPr>
                <w:rFonts w:ascii="Century Gothic" w:hAnsi="Century Gothic"/>
                <w:sz w:val="16"/>
                <w:szCs w:val="16"/>
              </w:rPr>
            </w:pPr>
            <w:r w:rsidRPr="002F781B">
              <w:rPr>
                <w:rFonts w:ascii="Century Gothic" w:hAnsi="Century Gothic"/>
                <w:sz w:val="16"/>
                <w:szCs w:val="16"/>
              </w:rPr>
              <w:t>50</w:t>
            </w:r>
          </w:p>
        </w:tc>
        <w:tc>
          <w:tcPr>
            <w:tcW w:w="1668" w:type="dxa"/>
            <w:tcBorders>
              <w:top w:val="single" w:sz="4" w:space="0" w:color="auto"/>
              <w:bottom w:val="single" w:sz="4" w:space="0" w:color="auto"/>
            </w:tcBorders>
          </w:tcPr>
          <w:p w14:paraId="59457E11" w14:textId="77777777" w:rsidR="00BF0EA5" w:rsidRPr="002F781B" w:rsidRDefault="00BF0EA5" w:rsidP="00191230">
            <w:pPr>
              <w:pStyle w:val="Formulario"/>
              <w:jc w:val="center"/>
              <w:rPr>
                <w:rFonts w:ascii="Century Gothic" w:hAnsi="Century Gothic"/>
                <w:sz w:val="16"/>
                <w:szCs w:val="16"/>
              </w:rPr>
            </w:pPr>
          </w:p>
        </w:tc>
      </w:tr>
      <w:tr w:rsidR="00BF0EA5" w:rsidRPr="002F781B" w14:paraId="3EEED2BA" w14:textId="77777777" w:rsidTr="00191230">
        <w:tc>
          <w:tcPr>
            <w:tcW w:w="7170" w:type="dxa"/>
            <w:gridSpan w:val="2"/>
            <w:tcBorders>
              <w:top w:val="single" w:sz="4" w:space="0" w:color="auto"/>
              <w:bottom w:val="single" w:sz="4" w:space="0" w:color="auto"/>
            </w:tcBorders>
            <w:vAlign w:val="center"/>
          </w:tcPr>
          <w:p w14:paraId="22EBE9C5" w14:textId="77777777" w:rsidR="00BF0EA5" w:rsidRPr="002F781B" w:rsidRDefault="00BF0EA5" w:rsidP="00191230">
            <w:pPr>
              <w:pStyle w:val="Formulario"/>
              <w:jc w:val="left"/>
              <w:rPr>
                <w:rFonts w:ascii="Century Gothic" w:hAnsi="Century Gothic"/>
                <w:b/>
                <w:sz w:val="16"/>
                <w:szCs w:val="16"/>
              </w:rPr>
            </w:pPr>
            <w:r w:rsidRPr="002F781B">
              <w:rPr>
                <w:rFonts w:ascii="Century Gothic" w:hAnsi="Century Gothic"/>
                <w:sz w:val="16"/>
                <w:szCs w:val="16"/>
              </w:rPr>
              <w:t xml:space="preserve">    </w:t>
            </w:r>
            <w:r w:rsidRPr="002F781B">
              <w:rPr>
                <w:rFonts w:ascii="Century Gothic" w:hAnsi="Century Gothic"/>
                <w:b/>
                <w:sz w:val="16"/>
                <w:szCs w:val="16"/>
              </w:rPr>
              <w:t>EXPERIENCIA LABORAL</w:t>
            </w:r>
          </w:p>
        </w:tc>
        <w:tc>
          <w:tcPr>
            <w:tcW w:w="1580" w:type="dxa"/>
            <w:tcBorders>
              <w:top w:val="single" w:sz="4" w:space="0" w:color="auto"/>
              <w:bottom w:val="single" w:sz="4" w:space="0" w:color="auto"/>
            </w:tcBorders>
            <w:vAlign w:val="center"/>
          </w:tcPr>
          <w:p w14:paraId="4F73F532"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2E9255B5" w14:textId="77777777" w:rsidR="00BF0EA5" w:rsidRPr="002F781B" w:rsidRDefault="00BF0EA5" w:rsidP="00191230">
            <w:pPr>
              <w:pStyle w:val="Formulario"/>
              <w:jc w:val="center"/>
              <w:rPr>
                <w:rFonts w:ascii="Century Gothic" w:hAnsi="Century Gothic"/>
                <w:sz w:val="16"/>
                <w:szCs w:val="16"/>
              </w:rPr>
            </w:pPr>
          </w:p>
        </w:tc>
      </w:tr>
      <w:tr w:rsidR="00BF0EA5" w:rsidRPr="002F781B" w14:paraId="424F971F" w14:textId="77777777" w:rsidTr="00191230">
        <w:tc>
          <w:tcPr>
            <w:tcW w:w="7170" w:type="dxa"/>
            <w:gridSpan w:val="2"/>
            <w:tcBorders>
              <w:top w:val="single" w:sz="4" w:space="0" w:color="auto"/>
              <w:bottom w:val="single" w:sz="4" w:space="0" w:color="auto"/>
            </w:tcBorders>
            <w:vAlign w:val="center"/>
          </w:tcPr>
          <w:p w14:paraId="6B16F878" w14:textId="77777777" w:rsidR="00BF0EA5" w:rsidRPr="002F781B" w:rsidRDefault="00BF0EA5" w:rsidP="00191230">
            <w:pPr>
              <w:pStyle w:val="Formulario"/>
              <w:rPr>
                <w:rFonts w:ascii="Century Gothic" w:hAnsi="Century Gothic"/>
                <w:sz w:val="16"/>
                <w:szCs w:val="16"/>
              </w:rPr>
            </w:pPr>
            <w:r w:rsidRPr="002F781B">
              <w:rPr>
                <w:rFonts w:ascii="Century Gothic" w:hAnsi="Century Gothic"/>
                <w:sz w:val="16"/>
                <w:szCs w:val="16"/>
              </w:rPr>
              <w:t xml:space="preserve">Auditorias en empresas </w:t>
            </w:r>
            <w:r w:rsidRPr="002F781B">
              <w:rPr>
                <w:rFonts w:ascii="Century Gothic" w:hAnsi="Century Gothic"/>
                <w:b/>
                <w:sz w:val="16"/>
                <w:szCs w:val="16"/>
              </w:rPr>
              <w:t>privadas</w:t>
            </w:r>
            <w:r w:rsidRPr="002F781B">
              <w:rPr>
                <w:rFonts w:ascii="Century Gothic" w:hAnsi="Century Gothic"/>
                <w:sz w:val="16"/>
                <w:szCs w:val="16"/>
              </w:rPr>
              <w:t xml:space="preserve"> (5  puntos por cada servicio o 25 puntos por año de antigüedad en la firma)</w:t>
            </w:r>
          </w:p>
        </w:tc>
        <w:tc>
          <w:tcPr>
            <w:tcW w:w="1580" w:type="dxa"/>
            <w:tcBorders>
              <w:top w:val="single" w:sz="4" w:space="0" w:color="auto"/>
              <w:bottom w:val="single" w:sz="4" w:space="0" w:color="auto"/>
            </w:tcBorders>
            <w:vAlign w:val="center"/>
          </w:tcPr>
          <w:p w14:paraId="6B46F7B2"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1C995B48" w14:textId="77777777" w:rsidR="00BF0EA5" w:rsidRPr="002F781B" w:rsidRDefault="00BF0EA5" w:rsidP="00191230">
            <w:pPr>
              <w:pStyle w:val="Formulario"/>
              <w:jc w:val="center"/>
              <w:rPr>
                <w:rFonts w:ascii="Century Gothic" w:hAnsi="Century Gothic"/>
                <w:sz w:val="16"/>
                <w:szCs w:val="16"/>
              </w:rPr>
            </w:pPr>
          </w:p>
        </w:tc>
      </w:tr>
      <w:tr w:rsidR="00BF0EA5" w:rsidRPr="002F781B" w14:paraId="7A112B9B" w14:textId="77777777" w:rsidTr="00191230">
        <w:tc>
          <w:tcPr>
            <w:tcW w:w="7170" w:type="dxa"/>
            <w:gridSpan w:val="2"/>
            <w:tcBorders>
              <w:top w:val="single" w:sz="4" w:space="0" w:color="auto"/>
              <w:bottom w:val="single" w:sz="4" w:space="0" w:color="auto"/>
            </w:tcBorders>
            <w:vAlign w:val="center"/>
          </w:tcPr>
          <w:p w14:paraId="0265626C" w14:textId="77777777" w:rsidR="00BF0EA5" w:rsidRPr="002F781B" w:rsidRDefault="00BF0EA5" w:rsidP="00191230">
            <w:pPr>
              <w:pStyle w:val="Formulario"/>
              <w:rPr>
                <w:rFonts w:ascii="Century Gothic" w:hAnsi="Century Gothic"/>
                <w:sz w:val="16"/>
                <w:szCs w:val="16"/>
              </w:rPr>
            </w:pPr>
            <w:r w:rsidRPr="002F781B">
              <w:rPr>
                <w:rFonts w:ascii="Century Gothic" w:hAnsi="Century Gothic"/>
                <w:sz w:val="16"/>
                <w:szCs w:val="16"/>
                <w:lang w:val="es-ES"/>
              </w:rPr>
              <w:t>A</w:t>
            </w:r>
            <w:proofErr w:type="spellStart"/>
            <w:r w:rsidRPr="002F781B">
              <w:rPr>
                <w:rFonts w:ascii="Century Gothic" w:hAnsi="Century Gothic"/>
                <w:sz w:val="16"/>
                <w:szCs w:val="16"/>
              </w:rPr>
              <w:t>uditorias</w:t>
            </w:r>
            <w:proofErr w:type="spellEnd"/>
            <w:r w:rsidRPr="002F781B">
              <w:rPr>
                <w:rFonts w:ascii="Century Gothic" w:hAnsi="Century Gothic"/>
                <w:sz w:val="16"/>
                <w:szCs w:val="16"/>
              </w:rPr>
              <w:t xml:space="preserve"> a entidades </w:t>
            </w:r>
            <w:r w:rsidRPr="002F781B">
              <w:rPr>
                <w:rFonts w:ascii="Century Gothic" w:hAnsi="Century Gothic"/>
                <w:b/>
                <w:sz w:val="16"/>
                <w:szCs w:val="16"/>
              </w:rPr>
              <w:t>públicas</w:t>
            </w:r>
            <w:r w:rsidRPr="002F781B">
              <w:rPr>
                <w:rFonts w:ascii="Century Gothic" w:hAnsi="Century Gothic"/>
                <w:sz w:val="16"/>
                <w:szCs w:val="16"/>
              </w:rPr>
              <w:t xml:space="preserve"> (10 puntos por cada servicio)</w:t>
            </w:r>
          </w:p>
        </w:tc>
        <w:tc>
          <w:tcPr>
            <w:tcW w:w="1580" w:type="dxa"/>
            <w:tcBorders>
              <w:top w:val="single" w:sz="4" w:space="0" w:color="auto"/>
              <w:bottom w:val="single" w:sz="4" w:space="0" w:color="auto"/>
            </w:tcBorders>
            <w:vAlign w:val="center"/>
          </w:tcPr>
          <w:p w14:paraId="067D7AC4"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16DB6728" w14:textId="77777777" w:rsidR="00BF0EA5" w:rsidRPr="002F781B" w:rsidRDefault="00BF0EA5" w:rsidP="00191230">
            <w:pPr>
              <w:pStyle w:val="Formulario"/>
              <w:jc w:val="center"/>
              <w:rPr>
                <w:rFonts w:ascii="Century Gothic" w:hAnsi="Century Gothic"/>
                <w:sz w:val="16"/>
                <w:szCs w:val="16"/>
              </w:rPr>
            </w:pPr>
          </w:p>
        </w:tc>
      </w:tr>
      <w:tr w:rsidR="00BF0EA5" w:rsidRPr="002F781B" w14:paraId="2F785C48" w14:textId="77777777" w:rsidTr="00191230">
        <w:tc>
          <w:tcPr>
            <w:tcW w:w="7170" w:type="dxa"/>
            <w:gridSpan w:val="2"/>
            <w:tcBorders>
              <w:top w:val="single" w:sz="4" w:space="0" w:color="auto"/>
              <w:bottom w:val="single" w:sz="4" w:space="0" w:color="auto"/>
            </w:tcBorders>
            <w:vAlign w:val="center"/>
          </w:tcPr>
          <w:p w14:paraId="7FC2D234" w14:textId="77777777" w:rsidR="00BF0EA5" w:rsidRPr="002F781B" w:rsidRDefault="00BF0EA5" w:rsidP="00191230">
            <w:pPr>
              <w:pStyle w:val="Formulario"/>
              <w:ind w:right="-7"/>
              <w:rPr>
                <w:rFonts w:ascii="Century Gothic" w:hAnsi="Century Gothic"/>
                <w:sz w:val="16"/>
                <w:szCs w:val="16"/>
              </w:rPr>
            </w:pPr>
            <w:r w:rsidRPr="002F781B">
              <w:rPr>
                <w:rFonts w:ascii="Century Gothic" w:hAnsi="Century Gothic"/>
                <w:sz w:val="16"/>
                <w:szCs w:val="16"/>
              </w:rPr>
              <w:t>Supervisor  o auditor en entidades  del sector público (25 puntos por cada año en las funciones)</w:t>
            </w:r>
          </w:p>
        </w:tc>
        <w:tc>
          <w:tcPr>
            <w:tcW w:w="1580" w:type="dxa"/>
            <w:tcBorders>
              <w:top w:val="single" w:sz="4" w:space="0" w:color="auto"/>
              <w:bottom w:val="single" w:sz="4" w:space="0" w:color="auto"/>
            </w:tcBorders>
            <w:vAlign w:val="center"/>
          </w:tcPr>
          <w:p w14:paraId="700704E8"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58542766" w14:textId="77777777" w:rsidR="00BF0EA5" w:rsidRPr="002F781B" w:rsidRDefault="00BF0EA5" w:rsidP="00191230">
            <w:pPr>
              <w:pStyle w:val="Formulario"/>
              <w:jc w:val="center"/>
              <w:rPr>
                <w:rFonts w:ascii="Century Gothic" w:hAnsi="Century Gothic"/>
                <w:sz w:val="16"/>
                <w:szCs w:val="16"/>
              </w:rPr>
            </w:pPr>
          </w:p>
        </w:tc>
      </w:tr>
      <w:tr w:rsidR="00BF0EA5" w:rsidRPr="002F781B" w14:paraId="68A49080" w14:textId="77777777" w:rsidTr="00191230">
        <w:tc>
          <w:tcPr>
            <w:tcW w:w="7170" w:type="dxa"/>
            <w:gridSpan w:val="2"/>
            <w:tcBorders>
              <w:top w:val="single" w:sz="4" w:space="0" w:color="auto"/>
              <w:bottom w:val="single" w:sz="4" w:space="0" w:color="auto"/>
            </w:tcBorders>
            <w:vAlign w:val="center"/>
          </w:tcPr>
          <w:p w14:paraId="37790309" w14:textId="77777777" w:rsidR="00BF0EA5" w:rsidRPr="002F781B" w:rsidRDefault="00BF0EA5" w:rsidP="00191230">
            <w:pPr>
              <w:pStyle w:val="Formulario"/>
              <w:ind w:right="-7"/>
              <w:jc w:val="center"/>
              <w:rPr>
                <w:rFonts w:ascii="Century Gothic" w:hAnsi="Century Gothic"/>
                <w:sz w:val="16"/>
                <w:szCs w:val="16"/>
              </w:rPr>
            </w:pPr>
            <w:r w:rsidRPr="002F781B">
              <w:rPr>
                <w:rFonts w:ascii="Century Gothic" w:hAnsi="Century Gothic"/>
                <w:sz w:val="16"/>
                <w:szCs w:val="16"/>
              </w:rPr>
              <w:t>Continúa</w:t>
            </w:r>
          </w:p>
        </w:tc>
        <w:tc>
          <w:tcPr>
            <w:tcW w:w="1580" w:type="dxa"/>
            <w:tcBorders>
              <w:top w:val="single" w:sz="4" w:space="0" w:color="auto"/>
              <w:bottom w:val="single" w:sz="4" w:space="0" w:color="auto"/>
            </w:tcBorders>
            <w:vAlign w:val="center"/>
          </w:tcPr>
          <w:p w14:paraId="387631AF"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295CD001" w14:textId="77777777" w:rsidR="00BF0EA5" w:rsidRPr="002F781B" w:rsidRDefault="00BF0EA5" w:rsidP="00191230">
            <w:pPr>
              <w:pStyle w:val="Formulario"/>
              <w:jc w:val="center"/>
              <w:rPr>
                <w:rFonts w:ascii="Century Gothic" w:hAnsi="Century Gothic"/>
                <w:sz w:val="16"/>
                <w:szCs w:val="16"/>
              </w:rPr>
            </w:pPr>
          </w:p>
        </w:tc>
      </w:tr>
      <w:tr w:rsidR="00BF0EA5" w:rsidRPr="002F781B" w14:paraId="5FB652A0" w14:textId="77777777" w:rsidTr="00191230">
        <w:tc>
          <w:tcPr>
            <w:tcW w:w="7170" w:type="dxa"/>
            <w:gridSpan w:val="2"/>
            <w:tcBorders>
              <w:top w:val="single" w:sz="4" w:space="0" w:color="auto"/>
              <w:bottom w:val="single" w:sz="4" w:space="0" w:color="auto"/>
            </w:tcBorders>
            <w:vAlign w:val="center"/>
          </w:tcPr>
          <w:p w14:paraId="0C486C0C" w14:textId="77777777" w:rsidR="00BF0EA5" w:rsidRPr="002F781B" w:rsidRDefault="00BF0EA5" w:rsidP="00191230">
            <w:pPr>
              <w:pStyle w:val="Formulario"/>
              <w:jc w:val="left"/>
              <w:rPr>
                <w:rFonts w:ascii="Century Gothic" w:hAnsi="Century Gothic"/>
                <w:sz w:val="16"/>
                <w:szCs w:val="16"/>
              </w:rPr>
            </w:pPr>
            <w:r w:rsidRPr="002F781B">
              <w:rPr>
                <w:rFonts w:ascii="Century Gothic" w:hAnsi="Century Gothic"/>
                <w:sz w:val="16"/>
                <w:szCs w:val="16"/>
              </w:rPr>
              <w:t>Puntaje máximo acumulable</w:t>
            </w:r>
          </w:p>
        </w:tc>
        <w:tc>
          <w:tcPr>
            <w:tcW w:w="1580" w:type="dxa"/>
            <w:tcBorders>
              <w:top w:val="single" w:sz="4" w:space="0" w:color="auto"/>
              <w:bottom w:val="single" w:sz="4" w:space="0" w:color="auto"/>
            </w:tcBorders>
            <w:vAlign w:val="center"/>
          </w:tcPr>
          <w:p w14:paraId="5165D144" w14:textId="77777777" w:rsidR="00BF0EA5" w:rsidRPr="002F781B" w:rsidRDefault="00BF0EA5" w:rsidP="00191230">
            <w:pPr>
              <w:pStyle w:val="Formulario"/>
              <w:jc w:val="center"/>
              <w:rPr>
                <w:rFonts w:ascii="Century Gothic" w:hAnsi="Century Gothic"/>
                <w:sz w:val="16"/>
                <w:szCs w:val="16"/>
              </w:rPr>
            </w:pPr>
            <w:r w:rsidRPr="002F781B">
              <w:rPr>
                <w:rFonts w:ascii="Century Gothic" w:hAnsi="Century Gothic"/>
                <w:sz w:val="16"/>
                <w:szCs w:val="16"/>
              </w:rPr>
              <w:t>120</w:t>
            </w:r>
          </w:p>
        </w:tc>
        <w:tc>
          <w:tcPr>
            <w:tcW w:w="1668" w:type="dxa"/>
            <w:tcBorders>
              <w:top w:val="single" w:sz="4" w:space="0" w:color="auto"/>
              <w:bottom w:val="single" w:sz="4" w:space="0" w:color="auto"/>
            </w:tcBorders>
          </w:tcPr>
          <w:p w14:paraId="4A19ED6D" w14:textId="77777777" w:rsidR="00BF0EA5" w:rsidRPr="002F781B" w:rsidRDefault="00BF0EA5" w:rsidP="00191230">
            <w:pPr>
              <w:pStyle w:val="Formulario"/>
              <w:jc w:val="center"/>
              <w:rPr>
                <w:rFonts w:ascii="Century Gothic" w:hAnsi="Century Gothic"/>
                <w:sz w:val="16"/>
                <w:szCs w:val="16"/>
              </w:rPr>
            </w:pPr>
          </w:p>
        </w:tc>
      </w:tr>
      <w:tr w:rsidR="00BF0EA5" w:rsidRPr="002F781B" w14:paraId="66BFCC30" w14:textId="77777777" w:rsidTr="00191230">
        <w:tc>
          <w:tcPr>
            <w:tcW w:w="7170" w:type="dxa"/>
            <w:gridSpan w:val="2"/>
            <w:tcBorders>
              <w:top w:val="single" w:sz="4" w:space="0" w:color="auto"/>
              <w:bottom w:val="single" w:sz="4" w:space="0" w:color="auto"/>
            </w:tcBorders>
            <w:vAlign w:val="center"/>
          </w:tcPr>
          <w:p w14:paraId="708CB0C5" w14:textId="77777777" w:rsidR="00BF0EA5" w:rsidRPr="002F781B" w:rsidRDefault="00BF0EA5" w:rsidP="00191230">
            <w:pPr>
              <w:pStyle w:val="Formulario"/>
              <w:rPr>
                <w:rFonts w:ascii="Century Gothic" w:hAnsi="Century Gothic"/>
                <w:sz w:val="16"/>
                <w:szCs w:val="16"/>
              </w:rPr>
            </w:pPr>
            <w:r w:rsidRPr="002F781B">
              <w:rPr>
                <w:rFonts w:ascii="Century Gothic" w:hAnsi="Century Gothic"/>
                <w:b/>
                <w:sz w:val="16"/>
                <w:szCs w:val="16"/>
              </w:rPr>
              <w:t xml:space="preserve">                                                                             </w:t>
            </w:r>
            <w:proofErr w:type="spellStart"/>
            <w:r w:rsidRPr="002F781B">
              <w:rPr>
                <w:rFonts w:ascii="Century Gothic" w:hAnsi="Century Gothic"/>
                <w:b/>
                <w:sz w:val="16"/>
                <w:szCs w:val="16"/>
              </w:rPr>
              <w:t>Sub-total</w:t>
            </w:r>
            <w:proofErr w:type="spellEnd"/>
            <w:r w:rsidRPr="002F781B">
              <w:rPr>
                <w:rFonts w:ascii="Century Gothic" w:hAnsi="Century Gothic"/>
                <w:b/>
                <w:sz w:val="16"/>
                <w:szCs w:val="16"/>
              </w:rPr>
              <w:t xml:space="preserve"> punto 2</w:t>
            </w:r>
          </w:p>
        </w:tc>
        <w:tc>
          <w:tcPr>
            <w:tcW w:w="1580" w:type="dxa"/>
            <w:tcBorders>
              <w:top w:val="single" w:sz="4" w:space="0" w:color="auto"/>
              <w:bottom w:val="single" w:sz="4" w:space="0" w:color="auto"/>
            </w:tcBorders>
            <w:vAlign w:val="center"/>
          </w:tcPr>
          <w:p w14:paraId="60665DF1" w14:textId="77777777" w:rsidR="00BF0EA5" w:rsidRPr="002F781B" w:rsidRDefault="00BF0EA5" w:rsidP="00191230">
            <w:pPr>
              <w:pStyle w:val="Formulario"/>
              <w:rPr>
                <w:rFonts w:ascii="Century Gothic" w:hAnsi="Century Gothic"/>
                <w:b/>
                <w:sz w:val="16"/>
                <w:szCs w:val="16"/>
              </w:rPr>
            </w:pPr>
            <w:r w:rsidRPr="002F781B">
              <w:rPr>
                <w:rFonts w:ascii="Century Gothic" w:hAnsi="Century Gothic"/>
                <w:b/>
                <w:sz w:val="16"/>
                <w:szCs w:val="16"/>
              </w:rPr>
              <w:t xml:space="preserve">              820</w:t>
            </w:r>
          </w:p>
        </w:tc>
        <w:tc>
          <w:tcPr>
            <w:tcW w:w="1668" w:type="dxa"/>
            <w:tcBorders>
              <w:top w:val="single" w:sz="4" w:space="0" w:color="auto"/>
              <w:bottom w:val="single" w:sz="4" w:space="0" w:color="auto"/>
            </w:tcBorders>
          </w:tcPr>
          <w:p w14:paraId="522EC170" w14:textId="77777777" w:rsidR="00BF0EA5" w:rsidRPr="002F781B" w:rsidRDefault="00BF0EA5" w:rsidP="00191230">
            <w:pPr>
              <w:pStyle w:val="Formulario"/>
              <w:jc w:val="center"/>
              <w:rPr>
                <w:rFonts w:ascii="Century Gothic" w:hAnsi="Century Gothic"/>
                <w:sz w:val="16"/>
                <w:szCs w:val="16"/>
              </w:rPr>
            </w:pPr>
          </w:p>
        </w:tc>
      </w:tr>
      <w:tr w:rsidR="00BF0EA5" w:rsidRPr="002F781B" w14:paraId="67112CC8" w14:textId="77777777" w:rsidTr="00191230">
        <w:tc>
          <w:tcPr>
            <w:tcW w:w="7170" w:type="dxa"/>
            <w:gridSpan w:val="2"/>
            <w:tcBorders>
              <w:top w:val="single" w:sz="4" w:space="0" w:color="auto"/>
              <w:bottom w:val="single" w:sz="4" w:space="0" w:color="auto"/>
            </w:tcBorders>
            <w:vAlign w:val="center"/>
          </w:tcPr>
          <w:p w14:paraId="670939DB" w14:textId="77777777" w:rsidR="00BF0EA5" w:rsidRPr="002F781B" w:rsidRDefault="00BF0EA5" w:rsidP="00191230">
            <w:pPr>
              <w:pStyle w:val="Formulario"/>
              <w:jc w:val="left"/>
              <w:rPr>
                <w:rFonts w:ascii="Century Gothic" w:hAnsi="Century Gothic"/>
                <w:sz w:val="16"/>
                <w:szCs w:val="16"/>
                <w:lang w:val="es-ES"/>
              </w:rPr>
            </w:pPr>
            <w:r w:rsidRPr="002F781B">
              <w:rPr>
                <w:rFonts w:ascii="Century Gothic" w:hAnsi="Century Gothic"/>
                <w:sz w:val="16"/>
                <w:szCs w:val="16"/>
                <w:lang w:val="es-ES"/>
              </w:rPr>
              <w:br w:type="page"/>
            </w:r>
          </w:p>
          <w:p w14:paraId="67FD8064" w14:textId="77777777" w:rsidR="00BF0EA5" w:rsidRPr="002F781B" w:rsidRDefault="00BF0EA5" w:rsidP="00191230">
            <w:pPr>
              <w:pStyle w:val="Formulario"/>
              <w:jc w:val="left"/>
              <w:rPr>
                <w:rFonts w:ascii="Century Gothic" w:hAnsi="Century Gothic"/>
                <w:b/>
                <w:sz w:val="16"/>
                <w:szCs w:val="16"/>
              </w:rPr>
            </w:pPr>
          </w:p>
          <w:p w14:paraId="03336382" w14:textId="77777777" w:rsidR="00BF0EA5" w:rsidRPr="002F781B" w:rsidRDefault="00BF0EA5" w:rsidP="00191230">
            <w:pPr>
              <w:pStyle w:val="Formulario"/>
              <w:jc w:val="left"/>
              <w:rPr>
                <w:rFonts w:ascii="Century Gothic" w:hAnsi="Century Gothic"/>
                <w:b/>
                <w:sz w:val="16"/>
                <w:szCs w:val="16"/>
              </w:rPr>
            </w:pPr>
            <w:r w:rsidRPr="002F781B">
              <w:rPr>
                <w:rFonts w:ascii="Century Gothic" w:hAnsi="Century Gothic"/>
                <w:b/>
                <w:sz w:val="16"/>
                <w:szCs w:val="16"/>
              </w:rPr>
              <w:t>3.  CARGA HORARIA DEL PERSONAL PROPUESTO</w:t>
            </w:r>
          </w:p>
          <w:p w14:paraId="657D2A45" w14:textId="77777777" w:rsidR="00BF0EA5" w:rsidRPr="002F781B" w:rsidRDefault="00BF0EA5" w:rsidP="00191230">
            <w:pPr>
              <w:pStyle w:val="Formulario"/>
              <w:jc w:val="left"/>
              <w:rPr>
                <w:rFonts w:ascii="Century Gothic" w:hAnsi="Century Gothic"/>
                <w:sz w:val="16"/>
                <w:szCs w:val="16"/>
              </w:rPr>
            </w:pPr>
          </w:p>
        </w:tc>
        <w:tc>
          <w:tcPr>
            <w:tcW w:w="1580" w:type="dxa"/>
            <w:tcBorders>
              <w:top w:val="single" w:sz="4" w:space="0" w:color="auto"/>
              <w:bottom w:val="single" w:sz="4" w:space="0" w:color="auto"/>
            </w:tcBorders>
            <w:vAlign w:val="center"/>
          </w:tcPr>
          <w:p w14:paraId="0DCB942E" w14:textId="77777777" w:rsidR="00BF0EA5" w:rsidRPr="002F781B" w:rsidRDefault="00BF0EA5" w:rsidP="00191230">
            <w:pPr>
              <w:pStyle w:val="Formulario"/>
              <w:jc w:val="center"/>
              <w:rPr>
                <w:rFonts w:ascii="Century Gothic" w:hAnsi="Century Gothic"/>
                <w:sz w:val="16"/>
                <w:szCs w:val="16"/>
              </w:rPr>
            </w:pPr>
          </w:p>
        </w:tc>
        <w:tc>
          <w:tcPr>
            <w:tcW w:w="1668" w:type="dxa"/>
            <w:tcBorders>
              <w:top w:val="single" w:sz="4" w:space="0" w:color="auto"/>
              <w:bottom w:val="single" w:sz="4" w:space="0" w:color="auto"/>
            </w:tcBorders>
          </w:tcPr>
          <w:p w14:paraId="56005D89" w14:textId="77777777" w:rsidR="00BF0EA5" w:rsidRPr="002F781B" w:rsidRDefault="00BF0EA5" w:rsidP="00191230">
            <w:pPr>
              <w:pStyle w:val="Formulario"/>
              <w:jc w:val="center"/>
              <w:rPr>
                <w:rFonts w:ascii="Century Gothic" w:hAnsi="Century Gothic"/>
                <w:sz w:val="16"/>
                <w:szCs w:val="16"/>
              </w:rPr>
            </w:pPr>
          </w:p>
        </w:tc>
      </w:tr>
      <w:tr w:rsidR="00BF0EA5" w:rsidRPr="002F781B" w14:paraId="2F3541C2" w14:textId="77777777" w:rsidTr="00191230">
        <w:tc>
          <w:tcPr>
            <w:tcW w:w="7170" w:type="dxa"/>
            <w:gridSpan w:val="2"/>
            <w:tcBorders>
              <w:top w:val="single" w:sz="4" w:space="0" w:color="auto"/>
              <w:bottom w:val="single" w:sz="4" w:space="0" w:color="auto"/>
            </w:tcBorders>
            <w:vAlign w:val="center"/>
          </w:tcPr>
          <w:p w14:paraId="18EFD099" w14:textId="77777777" w:rsidR="00BF0EA5" w:rsidRPr="002F781B" w:rsidRDefault="00BF0EA5" w:rsidP="00191230">
            <w:pPr>
              <w:pStyle w:val="Formulario"/>
              <w:jc w:val="left"/>
              <w:rPr>
                <w:rFonts w:ascii="Century Gothic" w:hAnsi="Century Gothic"/>
                <w:b/>
                <w:sz w:val="16"/>
                <w:szCs w:val="16"/>
              </w:rPr>
            </w:pPr>
            <w:r w:rsidRPr="002F781B">
              <w:rPr>
                <w:rFonts w:ascii="Century Gothic" w:hAnsi="Century Gothic"/>
                <w:sz w:val="16"/>
                <w:szCs w:val="16"/>
              </w:rPr>
              <w:t xml:space="preserve">La mejor carga horaria que propongan los profesionales en conjunto, será calificada con 30 puntos (ver formula de la asignación de criterios a ser evaluados – </w:t>
            </w:r>
            <w:r w:rsidRPr="002F781B">
              <w:rPr>
                <w:rFonts w:ascii="Century Gothic" w:hAnsi="Century Gothic"/>
                <w:sz w:val="16"/>
                <w:szCs w:val="16"/>
                <w:lang w:val="es-ES"/>
              </w:rPr>
              <w:t>pág. 46 y 47</w:t>
            </w:r>
            <w:r w:rsidRPr="002F781B">
              <w:rPr>
                <w:rFonts w:ascii="Century Gothic" w:hAnsi="Century Gothic"/>
                <w:sz w:val="16"/>
                <w:szCs w:val="16"/>
              </w:rPr>
              <w:t>).</w:t>
            </w:r>
          </w:p>
        </w:tc>
        <w:tc>
          <w:tcPr>
            <w:tcW w:w="1580" w:type="dxa"/>
            <w:tcBorders>
              <w:top w:val="single" w:sz="4" w:space="0" w:color="auto"/>
              <w:bottom w:val="single" w:sz="4" w:space="0" w:color="auto"/>
            </w:tcBorders>
            <w:vAlign w:val="center"/>
          </w:tcPr>
          <w:p w14:paraId="43222C30" w14:textId="77777777" w:rsidR="00BF0EA5" w:rsidRPr="002F781B" w:rsidRDefault="00BF0EA5" w:rsidP="00191230">
            <w:pPr>
              <w:pStyle w:val="Formulario"/>
              <w:jc w:val="center"/>
              <w:rPr>
                <w:rFonts w:ascii="Century Gothic" w:hAnsi="Century Gothic"/>
                <w:b/>
                <w:sz w:val="16"/>
                <w:szCs w:val="16"/>
              </w:rPr>
            </w:pPr>
            <w:r w:rsidRPr="002F781B">
              <w:rPr>
                <w:rFonts w:ascii="Century Gothic" w:hAnsi="Century Gothic"/>
                <w:b/>
                <w:sz w:val="16"/>
                <w:szCs w:val="16"/>
              </w:rPr>
              <w:t>30</w:t>
            </w:r>
          </w:p>
        </w:tc>
        <w:tc>
          <w:tcPr>
            <w:tcW w:w="1668" w:type="dxa"/>
            <w:tcBorders>
              <w:top w:val="single" w:sz="4" w:space="0" w:color="auto"/>
              <w:bottom w:val="single" w:sz="4" w:space="0" w:color="auto"/>
            </w:tcBorders>
          </w:tcPr>
          <w:p w14:paraId="11060688" w14:textId="77777777" w:rsidR="00BF0EA5" w:rsidRPr="002F781B" w:rsidRDefault="00BF0EA5" w:rsidP="00191230">
            <w:pPr>
              <w:pStyle w:val="Formulario"/>
              <w:jc w:val="center"/>
              <w:rPr>
                <w:rFonts w:ascii="Century Gothic" w:hAnsi="Century Gothic"/>
                <w:sz w:val="16"/>
                <w:szCs w:val="16"/>
              </w:rPr>
            </w:pPr>
          </w:p>
        </w:tc>
      </w:tr>
      <w:tr w:rsidR="00BF0EA5" w:rsidRPr="002F781B" w14:paraId="4866ECA2" w14:textId="77777777" w:rsidTr="00191230">
        <w:tc>
          <w:tcPr>
            <w:tcW w:w="1680" w:type="dxa"/>
            <w:tcBorders>
              <w:top w:val="single" w:sz="4" w:space="0" w:color="auto"/>
              <w:bottom w:val="single" w:sz="4" w:space="0" w:color="auto"/>
            </w:tcBorders>
            <w:vAlign w:val="center"/>
          </w:tcPr>
          <w:p w14:paraId="29288BB7" w14:textId="77777777" w:rsidR="00BF0EA5" w:rsidRPr="002F781B" w:rsidRDefault="00BF0EA5" w:rsidP="00191230">
            <w:pPr>
              <w:pStyle w:val="Formulario"/>
              <w:jc w:val="center"/>
              <w:rPr>
                <w:rFonts w:ascii="Century Gothic" w:hAnsi="Century Gothic"/>
                <w:sz w:val="16"/>
                <w:szCs w:val="16"/>
              </w:rPr>
            </w:pPr>
          </w:p>
        </w:tc>
        <w:tc>
          <w:tcPr>
            <w:tcW w:w="5490" w:type="dxa"/>
            <w:tcBorders>
              <w:top w:val="single" w:sz="4" w:space="0" w:color="auto"/>
              <w:bottom w:val="single" w:sz="4" w:space="0" w:color="auto"/>
            </w:tcBorders>
            <w:vAlign w:val="center"/>
          </w:tcPr>
          <w:p w14:paraId="1384B5F6" w14:textId="77777777" w:rsidR="00BF0EA5" w:rsidRPr="002F781B" w:rsidRDefault="00BF0EA5" w:rsidP="00191230">
            <w:pPr>
              <w:pStyle w:val="Formulario"/>
              <w:rPr>
                <w:rFonts w:ascii="Century Gothic" w:hAnsi="Century Gothic"/>
                <w:b/>
                <w:sz w:val="16"/>
                <w:szCs w:val="16"/>
              </w:rPr>
            </w:pPr>
            <w:r w:rsidRPr="002F781B">
              <w:rPr>
                <w:rFonts w:ascii="Century Gothic" w:hAnsi="Century Gothic"/>
                <w:b/>
                <w:sz w:val="16"/>
                <w:szCs w:val="16"/>
              </w:rPr>
              <w:t>TOTAL 1 + 2+3</w:t>
            </w:r>
          </w:p>
        </w:tc>
        <w:tc>
          <w:tcPr>
            <w:tcW w:w="1580" w:type="dxa"/>
            <w:tcBorders>
              <w:top w:val="single" w:sz="4" w:space="0" w:color="auto"/>
              <w:bottom w:val="single" w:sz="4" w:space="0" w:color="auto"/>
            </w:tcBorders>
            <w:vAlign w:val="center"/>
          </w:tcPr>
          <w:p w14:paraId="654566F9" w14:textId="77777777" w:rsidR="00BF0EA5" w:rsidRPr="002F781B" w:rsidRDefault="00BF0EA5" w:rsidP="00191230">
            <w:pPr>
              <w:pStyle w:val="Formulario"/>
              <w:jc w:val="center"/>
              <w:rPr>
                <w:rFonts w:ascii="Century Gothic" w:hAnsi="Century Gothic"/>
                <w:b/>
                <w:sz w:val="16"/>
                <w:szCs w:val="16"/>
              </w:rPr>
            </w:pPr>
            <w:r w:rsidRPr="002F781B">
              <w:rPr>
                <w:rFonts w:ascii="Century Gothic" w:hAnsi="Century Gothic"/>
                <w:b/>
                <w:sz w:val="16"/>
                <w:szCs w:val="16"/>
              </w:rPr>
              <w:t>850</w:t>
            </w:r>
          </w:p>
        </w:tc>
        <w:tc>
          <w:tcPr>
            <w:tcW w:w="1668" w:type="dxa"/>
            <w:tcBorders>
              <w:top w:val="single" w:sz="4" w:space="0" w:color="auto"/>
              <w:bottom w:val="single" w:sz="4" w:space="0" w:color="auto"/>
            </w:tcBorders>
          </w:tcPr>
          <w:p w14:paraId="328C38AC" w14:textId="77777777" w:rsidR="00BF0EA5" w:rsidRPr="002F781B" w:rsidRDefault="00BF0EA5" w:rsidP="00191230">
            <w:pPr>
              <w:pStyle w:val="Formulario"/>
              <w:jc w:val="center"/>
              <w:rPr>
                <w:rFonts w:ascii="Century Gothic" w:hAnsi="Century Gothic"/>
                <w:b/>
                <w:sz w:val="16"/>
                <w:szCs w:val="16"/>
              </w:rPr>
            </w:pPr>
          </w:p>
        </w:tc>
      </w:tr>
    </w:tbl>
    <w:p w14:paraId="2F90EE00" w14:textId="77777777" w:rsidR="00BF0EA5" w:rsidRPr="002F781B" w:rsidRDefault="00BF0EA5" w:rsidP="00BF0EA5">
      <w:pPr>
        <w:ind w:left="-284"/>
        <w:rPr>
          <w:rFonts w:ascii="Century Gothic" w:hAnsi="Century Gothic"/>
          <w:sz w:val="16"/>
          <w:szCs w:val="16"/>
        </w:rPr>
      </w:pPr>
    </w:p>
    <w:p w14:paraId="66074619" w14:textId="77777777" w:rsidR="00BF0EA5" w:rsidRPr="002F781B" w:rsidRDefault="00BF0EA5" w:rsidP="00BF0EA5">
      <w:pPr>
        <w:numPr>
          <w:ilvl w:val="0"/>
          <w:numId w:val="31"/>
        </w:numPr>
        <w:rPr>
          <w:rFonts w:ascii="Century Gothic" w:hAnsi="Century Gothic"/>
          <w:sz w:val="16"/>
          <w:szCs w:val="16"/>
        </w:rPr>
      </w:pPr>
      <w:r w:rsidRPr="002F781B">
        <w:rPr>
          <w:rFonts w:ascii="Century Gothic" w:hAnsi="Century Gothic"/>
          <w:sz w:val="16"/>
          <w:szCs w:val="16"/>
        </w:rPr>
        <w:t>Las calificaciones deben ser trasladadas del Formulario F-6218 a la tercera columna del presente.</w:t>
      </w:r>
    </w:p>
    <w:p w14:paraId="40190D97" w14:textId="77777777" w:rsidR="00BF0EA5" w:rsidRPr="002F781B" w:rsidRDefault="00BF0EA5" w:rsidP="00BF0EA5">
      <w:pPr>
        <w:numPr>
          <w:ilvl w:val="0"/>
          <w:numId w:val="31"/>
        </w:numPr>
        <w:rPr>
          <w:rFonts w:ascii="Century Gothic" w:hAnsi="Century Gothic"/>
          <w:sz w:val="16"/>
          <w:szCs w:val="16"/>
        </w:rPr>
      </w:pPr>
      <w:r w:rsidRPr="002F781B">
        <w:rPr>
          <w:rFonts w:ascii="Century Gothic" w:hAnsi="Century Gothic"/>
          <w:sz w:val="16"/>
          <w:szCs w:val="16"/>
        </w:rPr>
        <w:t>Las calificaciones asignadas en esta tercera columna, no deben exceder los puntajes máximos establecidos.</w:t>
      </w:r>
    </w:p>
    <w:p w14:paraId="1C2B31E6" w14:textId="77777777" w:rsidR="00BF0EA5" w:rsidRPr="00C33109" w:rsidRDefault="00BF0EA5" w:rsidP="00BF0EA5">
      <w:pPr>
        <w:rPr>
          <w:rFonts w:ascii="Century Gothic" w:hAnsi="Century Gothic"/>
          <w:sz w:val="18"/>
          <w:szCs w:val="18"/>
        </w:rPr>
      </w:pPr>
    </w:p>
    <w:p w14:paraId="40260871" w14:textId="77777777" w:rsidR="00BF0EA5" w:rsidRPr="00C33109" w:rsidRDefault="00BF0EA5" w:rsidP="00BF0EA5">
      <w:pPr>
        <w:rPr>
          <w:rFonts w:ascii="Century Gothic" w:hAnsi="Century Gothic"/>
          <w:sz w:val="18"/>
          <w:szCs w:val="18"/>
        </w:rPr>
      </w:pPr>
    </w:p>
    <w:p w14:paraId="0E1EA042" w14:textId="77777777" w:rsidR="00BF0EA5" w:rsidRPr="00C33109" w:rsidRDefault="00BF0EA5" w:rsidP="00BF0EA5">
      <w:pPr>
        <w:rPr>
          <w:rFonts w:ascii="Century Gothic" w:hAnsi="Century Gothic"/>
          <w:sz w:val="18"/>
          <w:szCs w:val="18"/>
        </w:rPr>
      </w:pPr>
    </w:p>
    <w:p w14:paraId="47F6C936" w14:textId="77777777" w:rsidR="00BF0EA5" w:rsidRPr="00C33109" w:rsidRDefault="00BF0EA5" w:rsidP="00BF0EA5">
      <w:pPr>
        <w:rPr>
          <w:rFonts w:ascii="Century Gothic" w:hAnsi="Century Gothic"/>
          <w:sz w:val="18"/>
          <w:szCs w:val="18"/>
        </w:rPr>
      </w:pPr>
    </w:p>
    <w:p w14:paraId="6191F029" w14:textId="77777777" w:rsidR="00BF0EA5" w:rsidRPr="00C33109" w:rsidRDefault="00BF0EA5" w:rsidP="00BF0EA5">
      <w:pPr>
        <w:rPr>
          <w:rFonts w:ascii="Century Gothic" w:hAnsi="Century Gothic"/>
          <w:sz w:val="18"/>
          <w:szCs w:val="18"/>
        </w:rPr>
      </w:pPr>
    </w:p>
    <w:p w14:paraId="36B7430A" w14:textId="77777777" w:rsidR="00BF0EA5" w:rsidRPr="00C33109" w:rsidRDefault="00BF0EA5" w:rsidP="00BF0EA5">
      <w:pPr>
        <w:rPr>
          <w:rFonts w:ascii="Century Gothic" w:hAnsi="Century Gothic"/>
          <w:sz w:val="18"/>
          <w:szCs w:val="18"/>
        </w:rPr>
      </w:pPr>
    </w:p>
    <w:p w14:paraId="2F93B0EC" w14:textId="77777777" w:rsidR="00BF0EA5" w:rsidRPr="00C33109" w:rsidRDefault="00BF0EA5" w:rsidP="00BF0EA5">
      <w:pPr>
        <w:rPr>
          <w:rFonts w:ascii="Century Gothic" w:hAnsi="Century Gothic"/>
          <w:sz w:val="18"/>
          <w:szCs w:val="18"/>
        </w:rPr>
      </w:pPr>
    </w:p>
    <w:p w14:paraId="4FF722DA" w14:textId="77777777" w:rsidR="00BF0EA5" w:rsidRPr="00C33109" w:rsidRDefault="00BF0EA5" w:rsidP="00BF0EA5">
      <w:pPr>
        <w:rPr>
          <w:rFonts w:ascii="Century Gothic" w:hAnsi="Century Gothic"/>
          <w:sz w:val="18"/>
          <w:szCs w:val="18"/>
        </w:rPr>
      </w:pPr>
    </w:p>
    <w:p w14:paraId="5700EC38" w14:textId="77777777" w:rsidR="00BF0EA5" w:rsidRPr="00C33109" w:rsidRDefault="00BF0EA5" w:rsidP="00BF0EA5">
      <w:pPr>
        <w:rPr>
          <w:rFonts w:ascii="Century Gothic" w:hAnsi="Century Gothic"/>
          <w:sz w:val="18"/>
          <w:szCs w:val="18"/>
        </w:rPr>
      </w:pPr>
    </w:p>
    <w:p w14:paraId="5973172E" w14:textId="77777777" w:rsidR="00BF0EA5" w:rsidRPr="00C33109" w:rsidRDefault="00BF0EA5" w:rsidP="00BF0EA5">
      <w:pPr>
        <w:rPr>
          <w:rFonts w:ascii="Century Gothic" w:hAnsi="Century Gothic"/>
          <w:sz w:val="20"/>
        </w:rPr>
      </w:pPr>
    </w:p>
    <w:p w14:paraId="53EF8D8C" w14:textId="77777777" w:rsidR="003F26C4" w:rsidRPr="00C33109" w:rsidRDefault="003F26C4" w:rsidP="00BF0EA5">
      <w:pPr>
        <w:pStyle w:val="Ttulo"/>
        <w:spacing w:before="0" w:after="0" w:line="360" w:lineRule="auto"/>
        <w:ind w:left="709"/>
        <w:rPr>
          <w:rFonts w:ascii="Century Gothic" w:hAnsi="Century Gothic"/>
          <w:sz w:val="22"/>
          <w:szCs w:val="22"/>
        </w:rPr>
      </w:pPr>
    </w:p>
    <w:p w14:paraId="6FC52CF5" w14:textId="77777777" w:rsidR="003F26C4" w:rsidRPr="00C33109" w:rsidRDefault="003F26C4" w:rsidP="00BF0EA5">
      <w:pPr>
        <w:pStyle w:val="Ttulo"/>
        <w:spacing w:before="0" w:after="0" w:line="360" w:lineRule="auto"/>
        <w:ind w:left="709"/>
        <w:rPr>
          <w:rFonts w:ascii="Century Gothic" w:hAnsi="Century Gothic"/>
          <w:sz w:val="22"/>
          <w:szCs w:val="22"/>
        </w:rPr>
      </w:pPr>
    </w:p>
    <w:p w14:paraId="02AB6040" w14:textId="77777777" w:rsidR="003F26C4" w:rsidRPr="00C33109" w:rsidRDefault="003F26C4" w:rsidP="00BF0EA5">
      <w:pPr>
        <w:pStyle w:val="Ttulo"/>
        <w:spacing w:before="0" w:after="0" w:line="360" w:lineRule="auto"/>
        <w:ind w:left="709"/>
        <w:rPr>
          <w:rFonts w:ascii="Century Gothic" w:hAnsi="Century Gothic"/>
          <w:sz w:val="22"/>
          <w:szCs w:val="22"/>
        </w:rPr>
      </w:pPr>
    </w:p>
    <w:p w14:paraId="7DA68A85" w14:textId="77777777" w:rsidR="003F26C4" w:rsidRPr="00C33109" w:rsidRDefault="003F26C4" w:rsidP="00BF0EA5">
      <w:pPr>
        <w:pStyle w:val="Ttulo"/>
        <w:spacing w:before="0" w:after="0" w:line="360" w:lineRule="auto"/>
        <w:ind w:left="709"/>
        <w:rPr>
          <w:rFonts w:ascii="Century Gothic" w:hAnsi="Century Gothic"/>
          <w:sz w:val="22"/>
          <w:szCs w:val="22"/>
        </w:rPr>
      </w:pPr>
    </w:p>
    <w:p w14:paraId="6A9F192B" w14:textId="77777777" w:rsidR="003F26C4" w:rsidRPr="00C33109" w:rsidRDefault="003F26C4" w:rsidP="00BF0EA5">
      <w:pPr>
        <w:pStyle w:val="Ttulo"/>
        <w:spacing w:before="0" w:after="0" w:line="360" w:lineRule="auto"/>
        <w:ind w:left="709"/>
        <w:rPr>
          <w:rFonts w:ascii="Century Gothic" w:hAnsi="Century Gothic"/>
          <w:sz w:val="22"/>
          <w:szCs w:val="22"/>
        </w:rPr>
      </w:pPr>
    </w:p>
    <w:p w14:paraId="24710036" w14:textId="77777777" w:rsidR="003F26C4" w:rsidRPr="00C33109" w:rsidRDefault="003F26C4" w:rsidP="00BF0EA5">
      <w:pPr>
        <w:pStyle w:val="Ttulo"/>
        <w:spacing w:before="0" w:after="0" w:line="360" w:lineRule="auto"/>
        <w:ind w:left="709"/>
        <w:rPr>
          <w:rFonts w:ascii="Century Gothic" w:hAnsi="Century Gothic"/>
          <w:sz w:val="22"/>
          <w:szCs w:val="22"/>
        </w:rPr>
      </w:pPr>
    </w:p>
    <w:p w14:paraId="68F93496" w14:textId="77777777" w:rsidR="003F26C4" w:rsidRPr="00C33109" w:rsidRDefault="003F26C4" w:rsidP="00C32848">
      <w:pPr>
        <w:pStyle w:val="Ttulo"/>
        <w:spacing w:before="0" w:after="0" w:line="360" w:lineRule="auto"/>
        <w:jc w:val="both"/>
        <w:rPr>
          <w:rFonts w:ascii="Century Gothic" w:hAnsi="Century Gothic"/>
          <w:sz w:val="22"/>
          <w:szCs w:val="22"/>
        </w:rPr>
      </w:pPr>
    </w:p>
    <w:p w14:paraId="2F4D1CB3" w14:textId="2346AA1F" w:rsidR="00BF0EA5" w:rsidRPr="00C33109" w:rsidRDefault="00BF0EA5" w:rsidP="00BF0EA5">
      <w:pPr>
        <w:pStyle w:val="Ttulo"/>
        <w:spacing w:before="0" w:after="0" w:line="360" w:lineRule="auto"/>
        <w:ind w:left="709"/>
        <w:rPr>
          <w:rFonts w:ascii="Century Gothic" w:hAnsi="Century Gothic"/>
          <w:sz w:val="22"/>
          <w:szCs w:val="22"/>
        </w:rPr>
      </w:pPr>
      <w:r w:rsidRPr="00C33109">
        <w:rPr>
          <w:rFonts w:ascii="Century Gothic" w:hAnsi="Century Gothic"/>
          <w:sz w:val="22"/>
          <w:szCs w:val="22"/>
        </w:rPr>
        <w:lastRenderedPageBreak/>
        <w:t>Aplicación del Formulario F-6222</w:t>
      </w:r>
      <w:r w:rsidRPr="00C33109">
        <w:rPr>
          <w:rFonts w:ascii="Century Gothic" w:hAnsi="Century Gothic"/>
          <w:sz w:val="22"/>
          <w:szCs w:val="22"/>
        </w:rPr>
        <w:tab/>
        <w:t xml:space="preserve"> </w:t>
      </w:r>
    </w:p>
    <w:p w14:paraId="3C52C277" w14:textId="77777777" w:rsidR="00BF0EA5" w:rsidRPr="00C33109" w:rsidRDefault="00BF0EA5" w:rsidP="00BF0EA5">
      <w:pPr>
        <w:spacing w:after="0" w:line="360" w:lineRule="auto"/>
        <w:ind w:left="709"/>
        <w:rPr>
          <w:rFonts w:ascii="Century Gothic" w:hAnsi="Century Gothic"/>
          <w:b/>
          <w:sz w:val="16"/>
          <w:szCs w:val="16"/>
          <w:lang w:val="es-MX"/>
        </w:rPr>
      </w:pPr>
    </w:p>
    <w:p w14:paraId="4DFB14FD"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OBJETIVO DEL FORMULARIO</w:t>
      </w:r>
      <w:r w:rsidRPr="00C33109">
        <w:rPr>
          <w:rFonts w:ascii="Century Gothic" w:hAnsi="Century Gothic"/>
          <w:sz w:val="18"/>
          <w:szCs w:val="18"/>
          <w:lang w:val="es-MX"/>
        </w:rPr>
        <w:t>: Establecer los criterios a ser evaluados en la calificación de la formación y experiencia del personal propuesto para firmas de auditoría, para trabajos que no incluyen la participación de especialistas.</w:t>
      </w:r>
    </w:p>
    <w:p w14:paraId="34610BDF" w14:textId="77777777" w:rsidR="00BF0EA5" w:rsidRPr="00C33109" w:rsidRDefault="00BF0EA5" w:rsidP="00BF0EA5">
      <w:pPr>
        <w:spacing w:after="0" w:line="360" w:lineRule="auto"/>
        <w:ind w:left="709"/>
        <w:rPr>
          <w:rFonts w:ascii="Century Gothic" w:hAnsi="Century Gothic"/>
          <w:b/>
          <w:sz w:val="18"/>
          <w:szCs w:val="18"/>
          <w:lang w:val="es-MX"/>
        </w:rPr>
      </w:pPr>
    </w:p>
    <w:p w14:paraId="0A113B50"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ALCANCE</w:t>
      </w:r>
      <w:r w:rsidRPr="00C33109">
        <w:rPr>
          <w:rFonts w:ascii="Century Gothic" w:hAnsi="Century Gothic"/>
          <w:sz w:val="18"/>
          <w:szCs w:val="18"/>
          <w:lang w:val="es-MX"/>
        </w:rPr>
        <w:t>: El Formulario F-6222 es de aplicación obligatoria para todas las entidades públicas durante el proceso de contratación de Servicios de Auditoría en apoyo al Control Externo Posterior.</w:t>
      </w:r>
    </w:p>
    <w:p w14:paraId="521D229C" w14:textId="77777777" w:rsidR="00BF0EA5" w:rsidRPr="00C33109" w:rsidRDefault="00BF0EA5" w:rsidP="00BF0EA5">
      <w:pPr>
        <w:spacing w:after="0" w:line="360" w:lineRule="auto"/>
        <w:ind w:left="709"/>
        <w:rPr>
          <w:rFonts w:ascii="Century Gothic" w:hAnsi="Century Gothic"/>
          <w:b/>
          <w:sz w:val="18"/>
          <w:szCs w:val="18"/>
          <w:lang w:val="es-MX"/>
        </w:rPr>
      </w:pPr>
    </w:p>
    <w:p w14:paraId="42C59D81"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INSTRUCCIONES</w:t>
      </w:r>
      <w:r w:rsidRPr="00C33109">
        <w:rPr>
          <w:rFonts w:ascii="Century Gothic" w:hAnsi="Century Gothic"/>
          <w:sz w:val="18"/>
          <w:szCs w:val="18"/>
          <w:lang w:val="es-MX"/>
        </w:rPr>
        <w:t xml:space="preserve">: </w:t>
      </w:r>
    </w:p>
    <w:p w14:paraId="323827BE" w14:textId="77777777" w:rsidR="00BF0EA5" w:rsidRPr="00C33109" w:rsidRDefault="00BF0EA5" w:rsidP="00BF0EA5">
      <w:pPr>
        <w:numPr>
          <w:ilvl w:val="0"/>
          <w:numId w:val="31"/>
        </w:numPr>
        <w:spacing w:after="0" w:line="360" w:lineRule="auto"/>
        <w:ind w:left="1276"/>
        <w:rPr>
          <w:rFonts w:ascii="Century Gothic" w:hAnsi="Century Gothic"/>
          <w:sz w:val="18"/>
          <w:szCs w:val="18"/>
          <w:lang w:val="es-MX"/>
        </w:rPr>
      </w:pPr>
      <w:r w:rsidRPr="00C33109">
        <w:rPr>
          <w:rFonts w:ascii="Century Gothic" w:hAnsi="Century Gothic"/>
          <w:sz w:val="18"/>
          <w:szCs w:val="18"/>
          <w:lang w:val="es-MX"/>
        </w:rPr>
        <w:t>Los puntajes descritos en los formularios corresponden a la calificación máxima que pueden alcanzar los distintos proponentes en cada caso.</w:t>
      </w:r>
    </w:p>
    <w:p w14:paraId="2F59819C" w14:textId="77777777" w:rsidR="00BF0EA5" w:rsidRPr="00C33109" w:rsidRDefault="00BF0EA5" w:rsidP="00BF0EA5">
      <w:pPr>
        <w:numPr>
          <w:ilvl w:val="0"/>
          <w:numId w:val="31"/>
        </w:numPr>
        <w:spacing w:after="0" w:line="360" w:lineRule="auto"/>
        <w:ind w:left="1276"/>
        <w:rPr>
          <w:rFonts w:ascii="Century Gothic" w:hAnsi="Century Gothic"/>
          <w:sz w:val="18"/>
          <w:szCs w:val="18"/>
          <w:lang w:val="es-MX"/>
        </w:rPr>
      </w:pPr>
      <w:r w:rsidRPr="00C33109">
        <w:rPr>
          <w:rFonts w:ascii="Century Gothic" w:hAnsi="Century Gothic"/>
          <w:sz w:val="18"/>
          <w:szCs w:val="18"/>
          <w:lang w:val="es-MX"/>
        </w:rPr>
        <w:t>En los casos donde no existen puntajes máximos la calificación dependerá del grado de cumplimiento del criterio de calificación.</w:t>
      </w:r>
    </w:p>
    <w:p w14:paraId="17CE127E" w14:textId="77777777" w:rsidR="00BF0EA5" w:rsidRPr="00C33109" w:rsidRDefault="00BF0EA5" w:rsidP="00BF0EA5">
      <w:pPr>
        <w:numPr>
          <w:ilvl w:val="0"/>
          <w:numId w:val="31"/>
        </w:numPr>
        <w:spacing w:after="0" w:line="360" w:lineRule="auto"/>
        <w:ind w:left="1276"/>
        <w:rPr>
          <w:rFonts w:ascii="Century Gothic" w:hAnsi="Century Gothic"/>
          <w:sz w:val="18"/>
          <w:szCs w:val="18"/>
          <w:lang w:val="es-MX"/>
        </w:rPr>
      </w:pPr>
      <w:r w:rsidRPr="00C33109">
        <w:rPr>
          <w:rFonts w:ascii="Century Gothic" w:hAnsi="Century Gothic"/>
          <w:sz w:val="18"/>
          <w:szCs w:val="18"/>
          <w:lang w:val="es-MX"/>
        </w:rPr>
        <w:t>Las casillas sombreadas no deben ser llenadas en ninguno de los casos.</w:t>
      </w:r>
    </w:p>
    <w:p w14:paraId="57A836ED" w14:textId="77777777" w:rsidR="00BF0EA5" w:rsidRPr="00C33109" w:rsidRDefault="00BF0EA5" w:rsidP="00BF0EA5">
      <w:pPr>
        <w:spacing w:after="0" w:line="360" w:lineRule="auto"/>
        <w:ind w:left="709"/>
        <w:rPr>
          <w:rFonts w:ascii="Century Gothic" w:hAnsi="Century Gothic"/>
          <w:b/>
          <w:sz w:val="18"/>
          <w:szCs w:val="18"/>
          <w:lang w:val="es-MX"/>
        </w:rPr>
      </w:pPr>
    </w:p>
    <w:p w14:paraId="6B50030D"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EMISIÓN</w:t>
      </w:r>
      <w:r w:rsidRPr="00C33109">
        <w:rPr>
          <w:rFonts w:ascii="Century Gothic" w:hAnsi="Century Gothic"/>
          <w:sz w:val="18"/>
          <w:szCs w:val="18"/>
          <w:lang w:val="es-MX"/>
        </w:rPr>
        <w:t>: Los formularios serán emitidos por las Entidades Públicas a través de sus respectivas unidades administrativas.</w:t>
      </w:r>
    </w:p>
    <w:p w14:paraId="77920B92" w14:textId="77777777" w:rsidR="00BF0EA5" w:rsidRPr="00C33109" w:rsidRDefault="00BF0EA5" w:rsidP="00BF0EA5">
      <w:pPr>
        <w:spacing w:after="0" w:line="360" w:lineRule="auto"/>
        <w:ind w:left="709"/>
        <w:rPr>
          <w:rFonts w:ascii="Century Gothic" w:hAnsi="Century Gothic"/>
          <w:b/>
          <w:sz w:val="18"/>
          <w:szCs w:val="18"/>
          <w:lang w:val="es-MX"/>
        </w:rPr>
      </w:pPr>
    </w:p>
    <w:p w14:paraId="38D2D800"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FRECUENCIA</w:t>
      </w:r>
      <w:r w:rsidRPr="00C33109">
        <w:rPr>
          <w:rFonts w:ascii="Century Gothic" w:hAnsi="Century Gothic"/>
          <w:sz w:val="18"/>
          <w:szCs w:val="18"/>
          <w:lang w:val="es-MX"/>
        </w:rPr>
        <w:t>: Según la cantidad de procesos de contratación de Servicios de Auditoría en apoyo al Control Externo Posterior realizados durante la gestión.</w:t>
      </w:r>
    </w:p>
    <w:p w14:paraId="0BB54A80" w14:textId="77777777" w:rsidR="00BF0EA5" w:rsidRPr="00C33109" w:rsidRDefault="00BF0EA5" w:rsidP="00BF0EA5">
      <w:pPr>
        <w:spacing w:after="0" w:line="360" w:lineRule="auto"/>
        <w:ind w:left="709"/>
        <w:rPr>
          <w:rFonts w:ascii="Century Gothic" w:hAnsi="Century Gothic"/>
          <w:b/>
          <w:sz w:val="18"/>
          <w:szCs w:val="18"/>
          <w:lang w:val="es-MX"/>
        </w:rPr>
      </w:pPr>
    </w:p>
    <w:p w14:paraId="44F7C374" w14:textId="77777777" w:rsidR="00BF0EA5" w:rsidRPr="00C33109" w:rsidRDefault="00BF0EA5" w:rsidP="00BF0EA5">
      <w:pPr>
        <w:spacing w:after="0" w:line="360" w:lineRule="auto"/>
        <w:ind w:left="709"/>
        <w:rPr>
          <w:rFonts w:ascii="Century Gothic" w:hAnsi="Century Gothic"/>
          <w:b/>
          <w:sz w:val="18"/>
          <w:szCs w:val="18"/>
          <w:lang w:val="es-MX"/>
        </w:rPr>
      </w:pPr>
      <w:r w:rsidRPr="00C33109">
        <w:rPr>
          <w:rFonts w:ascii="Century Gothic" w:hAnsi="Century Gothic"/>
          <w:b/>
          <w:sz w:val="18"/>
          <w:szCs w:val="18"/>
          <w:lang w:val="es-MX"/>
        </w:rPr>
        <w:t>DISTRIBUCIÓN</w:t>
      </w:r>
      <w:r w:rsidRPr="00C33109">
        <w:rPr>
          <w:rFonts w:ascii="Century Gothic" w:hAnsi="Century Gothic"/>
          <w:sz w:val="18"/>
          <w:szCs w:val="18"/>
          <w:lang w:val="es-MX"/>
        </w:rPr>
        <w:t>: Solamente un original por cada proponente y para cada proceso de contratación.</w:t>
      </w:r>
    </w:p>
    <w:p w14:paraId="70120065" w14:textId="77777777" w:rsidR="00BF0EA5" w:rsidRPr="00C33109" w:rsidRDefault="00BF0EA5" w:rsidP="00BF0EA5">
      <w:pPr>
        <w:spacing w:after="0" w:line="360" w:lineRule="auto"/>
        <w:ind w:left="709"/>
        <w:rPr>
          <w:rFonts w:ascii="Century Gothic" w:hAnsi="Century Gothic"/>
          <w:b/>
          <w:sz w:val="18"/>
          <w:szCs w:val="18"/>
          <w:lang w:val="es-MX"/>
        </w:rPr>
      </w:pPr>
    </w:p>
    <w:p w14:paraId="7DA618ED"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DENOMINACIÓN OFICIAL</w:t>
      </w:r>
      <w:r w:rsidRPr="00C33109">
        <w:rPr>
          <w:rFonts w:ascii="Century Gothic" w:hAnsi="Century Gothic"/>
          <w:sz w:val="18"/>
          <w:szCs w:val="18"/>
          <w:lang w:val="es-MX"/>
        </w:rPr>
        <w:t>: Calificación de la formación y experiencia del personal propuesto para Firmas de Auditoría (Trabajos que NO incluyen la participación de especialistas).</w:t>
      </w:r>
    </w:p>
    <w:p w14:paraId="68172E36" w14:textId="77777777" w:rsidR="00BF0EA5" w:rsidRPr="00C33109" w:rsidRDefault="00BF0EA5" w:rsidP="00BF0EA5">
      <w:pPr>
        <w:spacing w:after="0" w:line="360" w:lineRule="auto"/>
        <w:ind w:left="709"/>
        <w:rPr>
          <w:rFonts w:ascii="Century Gothic" w:hAnsi="Century Gothic"/>
          <w:b/>
          <w:sz w:val="18"/>
          <w:szCs w:val="18"/>
          <w:lang w:val="es-MX"/>
        </w:rPr>
      </w:pPr>
    </w:p>
    <w:p w14:paraId="5C54C008"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CÓDIGO OFICIAL</w:t>
      </w:r>
      <w:r w:rsidRPr="00C33109">
        <w:rPr>
          <w:rFonts w:ascii="Century Gothic" w:hAnsi="Century Gothic"/>
          <w:sz w:val="18"/>
          <w:szCs w:val="18"/>
          <w:lang w:val="es-MX"/>
        </w:rPr>
        <w:t>: F-6222.</w:t>
      </w:r>
    </w:p>
    <w:p w14:paraId="3A57DAC2" w14:textId="77777777" w:rsidR="00BF0EA5" w:rsidRPr="00C33109" w:rsidRDefault="00BF0EA5" w:rsidP="00BF0EA5">
      <w:pPr>
        <w:spacing w:after="0" w:line="360" w:lineRule="auto"/>
        <w:ind w:left="709"/>
        <w:rPr>
          <w:rFonts w:ascii="Century Gothic" w:hAnsi="Century Gothic"/>
          <w:b/>
          <w:sz w:val="18"/>
          <w:szCs w:val="18"/>
          <w:lang w:val="es-MX"/>
        </w:rPr>
      </w:pPr>
    </w:p>
    <w:p w14:paraId="577014E0"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CÓDIGO DE LA NORMA</w:t>
      </w:r>
      <w:r w:rsidRPr="00C33109">
        <w:rPr>
          <w:rFonts w:ascii="Century Gothic" w:hAnsi="Century Gothic"/>
          <w:sz w:val="18"/>
          <w:szCs w:val="18"/>
          <w:lang w:val="es-MX"/>
        </w:rPr>
        <w:t>: R/CE-09/08.</w:t>
      </w:r>
    </w:p>
    <w:p w14:paraId="01DDAB66" w14:textId="77777777" w:rsidR="00BF0EA5" w:rsidRPr="00C33109" w:rsidRDefault="00BF0EA5" w:rsidP="00BF0EA5">
      <w:pPr>
        <w:spacing w:after="0" w:line="360" w:lineRule="auto"/>
        <w:ind w:left="709"/>
        <w:rPr>
          <w:rFonts w:ascii="Century Gothic" w:hAnsi="Century Gothic"/>
          <w:b/>
          <w:sz w:val="18"/>
          <w:szCs w:val="18"/>
          <w:lang w:val="es-MX"/>
        </w:rPr>
      </w:pPr>
    </w:p>
    <w:p w14:paraId="30050940"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NUMERACIÓN DE CONTROL</w:t>
      </w:r>
      <w:r w:rsidRPr="00C33109">
        <w:rPr>
          <w:rFonts w:ascii="Century Gothic" w:hAnsi="Century Gothic"/>
          <w:sz w:val="18"/>
          <w:szCs w:val="18"/>
          <w:lang w:val="es-MX"/>
        </w:rPr>
        <w:t>: Establecida de acuerdo a las necesidades de registro de cada entidad pública contratante.</w:t>
      </w:r>
    </w:p>
    <w:p w14:paraId="4C40A1A3" w14:textId="77777777" w:rsidR="00BF0EA5" w:rsidRPr="00C33109" w:rsidRDefault="00BF0EA5" w:rsidP="00BF0EA5">
      <w:pPr>
        <w:spacing w:after="0" w:line="360" w:lineRule="auto"/>
        <w:ind w:left="709"/>
        <w:rPr>
          <w:rFonts w:ascii="Century Gothic" w:hAnsi="Century Gothic"/>
          <w:b/>
          <w:sz w:val="18"/>
          <w:szCs w:val="18"/>
          <w:lang w:val="es-MX"/>
        </w:rPr>
      </w:pPr>
    </w:p>
    <w:p w14:paraId="6685BC56"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TAMAÑO</w:t>
      </w:r>
      <w:r w:rsidRPr="00C33109">
        <w:rPr>
          <w:rFonts w:ascii="Century Gothic" w:hAnsi="Century Gothic"/>
          <w:sz w:val="18"/>
          <w:szCs w:val="18"/>
          <w:lang w:val="es-MX"/>
        </w:rPr>
        <w:t>: 21,59 x 27,94.</w:t>
      </w:r>
    </w:p>
    <w:p w14:paraId="33970C14" w14:textId="77777777" w:rsidR="00BF0EA5" w:rsidRPr="00C33109" w:rsidRDefault="00BF0EA5" w:rsidP="00BF0EA5">
      <w:pPr>
        <w:spacing w:after="0" w:line="360" w:lineRule="auto"/>
        <w:ind w:left="709"/>
        <w:rPr>
          <w:rFonts w:ascii="Century Gothic" w:hAnsi="Century Gothic"/>
          <w:b/>
          <w:sz w:val="18"/>
          <w:szCs w:val="18"/>
          <w:lang w:val="es-MX"/>
        </w:rPr>
      </w:pPr>
    </w:p>
    <w:p w14:paraId="44B73721" w14:textId="77777777" w:rsidR="00BF0EA5" w:rsidRPr="00C33109" w:rsidRDefault="00BF0EA5" w:rsidP="00BF0EA5">
      <w:pPr>
        <w:spacing w:after="0" w:line="360" w:lineRule="auto"/>
        <w:ind w:left="709"/>
        <w:rPr>
          <w:rFonts w:ascii="Century Gothic" w:hAnsi="Century Gothic"/>
          <w:sz w:val="18"/>
          <w:szCs w:val="18"/>
          <w:lang w:val="es-MX"/>
        </w:rPr>
      </w:pPr>
      <w:r w:rsidRPr="00C33109">
        <w:rPr>
          <w:rFonts w:ascii="Century Gothic" w:hAnsi="Century Gothic"/>
          <w:b/>
          <w:sz w:val="18"/>
          <w:szCs w:val="18"/>
          <w:lang w:val="es-MX"/>
        </w:rPr>
        <w:t>COLOR</w:t>
      </w:r>
      <w:r w:rsidRPr="00C33109">
        <w:rPr>
          <w:rFonts w:ascii="Century Gothic" w:hAnsi="Century Gothic"/>
          <w:sz w:val="18"/>
          <w:szCs w:val="18"/>
          <w:lang w:val="es-MX"/>
        </w:rPr>
        <w:t>: Blanco.</w:t>
      </w:r>
    </w:p>
    <w:p w14:paraId="43CABAFD" w14:textId="77777777" w:rsidR="00BF0EA5" w:rsidRPr="00C33109" w:rsidRDefault="00BF0EA5" w:rsidP="00BF0EA5">
      <w:pPr>
        <w:spacing w:after="0"/>
        <w:jc w:val="center"/>
        <w:rPr>
          <w:rFonts w:ascii="Century Gothic" w:hAnsi="Century Gothic" w:cs="Arial"/>
          <w:b/>
          <w:szCs w:val="22"/>
        </w:rPr>
      </w:pPr>
      <w:r w:rsidRPr="00C33109">
        <w:rPr>
          <w:rFonts w:ascii="Century Gothic" w:hAnsi="Century Gothic" w:cs="Arial"/>
          <w:b/>
          <w:szCs w:val="22"/>
        </w:rPr>
        <w:lastRenderedPageBreak/>
        <w:t>SECCIÓN VII</w:t>
      </w:r>
    </w:p>
    <w:p w14:paraId="5374591F" w14:textId="77777777" w:rsidR="00BF0EA5" w:rsidRPr="00C33109" w:rsidRDefault="00BF0EA5" w:rsidP="00BF0EA5">
      <w:pPr>
        <w:pStyle w:val="Ttulo3"/>
        <w:rPr>
          <w:rFonts w:ascii="Century Gothic" w:hAnsi="Century Gothic" w:cs="Arial"/>
          <w:sz w:val="22"/>
        </w:rPr>
      </w:pPr>
      <w:r w:rsidRPr="00C33109">
        <w:rPr>
          <w:rFonts w:ascii="Century Gothic" w:hAnsi="Century Gothic" w:cs="Arial"/>
          <w:sz w:val="22"/>
        </w:rPr>
        <w:t>MODELO DE CONTRATO</w:t>
      </w:r>
    </w:p>
    <w:p w14:paraId="318BD29A" w14:textId="77777777" w:rsidR="00BF0EA5" w:rsidRPr="00C33109" w:rsidRDefault="00BF0EA5" w:rsidP="00BF0EA5">
      <w:pPr>
        <w:pStyle w:val="Ttulo4"/>
        <w:spacing w:before="0"/>
        <w:jc w:val="center"/>
        <w:rPr>
          <w:rFonts w:ascii="Century Gothic" w:hAnsi="Century Gothic" w:cs="Arial"/>
          <w:b/>
          <w:bCs/>
          <w:i w:val="0"/>
          <w:iCs w:val="0"/>
          <w:color w:val="000000" w:themeColor="text1"/>
          <w:szCs w:val="22"/>
        </w:rPr>
      </w:pPr>
      <w:r w:rsidRPr="00C33109">
        <w:rPr>
          <w:rFonts w:ascii="Century Gothic" w:hAnsi="Century Gothic" w:cs="Arial"/>
          <w:b/>
          <w:bCs/>
          <w:i w:val="0"/>
          <w:iCs w:val="0"/>
          <w:color w:val="000000" w:themeColor="text1"/>
          <w:szCs w:val="22"/>
        </w:rPr>
        <w:t>ÍNDICE DEL CONTRATO</w:t>
      </w:r>
    </w:p>
    <w:p w14:paraId="5C1B3DB4" w14:textId="77777777" w:rsidR="00BF0EA5" w:rsidRPr="00C33109" w:rsidRDefault="00BF0EA5" w:rsidP="00BF0EA5">
      <w:pPr>
        <w:spacing w:after="0"/>
        <w:rPr>
          <w:rFonts w:ascii="Century Gothic" w:hAnsi="Century Gothic" w:cs="Arial"/>
          <w:b/>
          <w:szCs w:val="22"/>
          <w:lang w:val="es-ES_tradnl"/>
        </w:rPr>
      </w:pPr>
    </w:p>
    <w:p w14:paraId="1C1B017A" w14:textId="77777777" w:rsidR="00BF0EA5" w:rsidRPr="00C33109" w:rsidRDefault="00BF0EA5" w:rsidP="00BF0EA5">
      <w:pPr>
        <w:numPr>
          <w:ilvl w:val="0"/>
          <w:numId w:val="14"/>
        </w:numPr>
        <w:spacing w:after="0"/>
        <w:rPr>
          <w:rFonts w:ascii="Century Gothic" w:hAnsi="Century Gothic" w:cs="Arial"/>
          <w:b/>
          <w:szCs w:val="22"/>
          <w:lang w:val="es-ES_tradnl"/>
        </w:rPr>
      </w:pPr>
      <w:r w:rsidRPr="00C33109">
        <w:rPr>
          <w:rFonts w:ascii="Century Gothic" w:hAnsi="Century Gothic" w:cs="Arial"/>
          <w:b/>
          <w:szCs w:val="22"/>
          <w:lang w:val="es-ES_tradnl"/>
        </w:rPr>
        <w:t>CONDICIONES GENERALES DEL CONTRATO</w:t>
      </w:r>
    </w:p>
    <w:p w14:paraId="53146C0D"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PRIMERA.-</w:t>
      </w:r>
      <w:r w:rsidRPr="00C33109">
        <w:rPr>
          <w:rFonts w:ascii="Century Gothic" w:hAnsi="Century Gothic" w:cs="Arial"/>
          <w:szCs w:val="22"/>
          <w:lang w:val="es-ES_tradnl"/>
        </w:rPr>
        <w:tab/>
        <w:t>Partes Contratantes</w:t>
      </w:r>
    </w:p>
    <w:p w14:paraId="51821A8B"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SEGUNDA.-</w:t>
      </w:r>
      <w:r w:rsidRPr="00C33109">
        <w:rPr>
          <w:rFonts w:ascii="Century Gothic" w:hAnsi="Century Gothic" w:cs="Arial"/>
          <w:szCs w:val="22"/>
          <w:lang w:val="es-ES_tradnl"/>
        </w:rPr>
        <w:tab/>
        <w:t>Antecedentes Legales del Contrato</w:t>
      </w:r>
    </w:p>
    <w:p w14:paraId="07412EF3"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TERCERA.-</w:t>
      </w:r>
      <w:r w:rsidRPr="00C33109">
        <w:rPr>
          <w:rFonts w:ascii="Century Gothic" w:hAnsi="Century Gothic" w:cs="Arial"/>
          <w:szCs w:val="22"/>
          <w:lang w:val="es-ES_tradnl"/>
        </w:rPr>
        <w:tab/>
        <w:t>Objeto del Contrato</w:t>
      </w:r>
    </w:p>
    <w:p w14:paraId="6AB2DBB1"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CUARTA.-</w:t>
      </w:r>
      <w:r w:rsidRPr="00C33109">
        <w:rPr>
          <w:rFonts w:ascii="Century Gothic" w:hAnsi="Century Gothic" w:cs="Arial"/>
          <w:szCs w:val="22"/>
          <w:lang w:val="es-ES_tradnl"/>
        </w:rPr>
        <w:tab/>
        <w:t>Plazo de Prestación del Servicio</w:t>
      </w:r>
    </w:p>
    <w:p w14:paraId="6AA31713" w14:textId="77777777" w:rsidR="00BF0EA5" w:rsidRPr="00C33109" w:rsidRDefault="00BF0EA5" w:rsidP="00BF0EA5">
      <w:pPr>
        <w:tabs>
          <w:tab w:val="left" w:pos="567"/>
          <w:tab w:val="left" w:pos="3402"/>
        </w:tabs>
        <w:spacing w:after="0"/>
        <w:rPr>
          <w:rFonts w:ascii="Century Gothic" w:hAnsi="Century Gothic" w:cs="Arial"/>
          <w:szCs w:val="22"/>
          <w:lang w:val="it-IT"/>
        </w:rPr>
      </w:pPr>
      <w:r w:rsidRPr="00C33109">
        <w:rPr>
          <w:rFonts w:ascii="Century Gothic" w:hAnsi="Century Gothic" w:cs="Arial"/>
          <w:szCs w:val="22"/>
          <w:lang w:val="es-ES_tradnl"/>
        </w:rPr>
        <w:tab/>
      </w:r>
      <w:r w:rsidRPr="00C33109">
        <w:rPr>
          <w:rFonts w:ascii="Century Gothic" w:hAnsi="Century Gothic" w:cs="Arial"/>
          <w:szCs w:val="22"/>
          <w:lang w:val="it-IT"/>
        </w:rPr>
        <w:t>QUINTA.-</w:t>
      </w:r>
      <w:r w:rsidRPr="00C33109">
        <w:rPr>
          <w:rFonts w:ascii="Century Gothic" w:hAnsi="Century Gothic" w:cs="Arial"/>
          <w:szCs w:val="22"/>
          <w:lang w:val="it-IT"/>
        </w:rPr>
        <w:tab/>
        <w:t>Monto del Contrato</w:t>
      </w:r>
    </w:p>
    <w:p w14:paraId="0DB924D3"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it-IT"/>
        </w:rPr>
        <w:tab/>
        <w:t>SEXTA.-</w:t>
      </w:r>
      <w:r w:rsidRPr="00C33109">
        <w:rPr>
          <w:rFonts w:ascii="Century Gothic" w:hAnsi="Century Gothic" w:cs="Arial"/>
          <w:szCs w:val="22"/>
          <w:lang w:val="it-IT"/>
        </w:rPr>
        <w:tab/>
      </w:r>
      <w:r w:rsidRPr="00C33109">
        <w:rPr>
          <w:rFonts w:ascii="Century Gothic" w:hAnsi="Century Gothic" w:cs="Arial"/>
          <w:szCs w:val="22"/>
          <w:lang w:val="es-ES_tradnl"/>
        </w:rPr>
        <w:t>Anticipo</w:t>
      </w:r>
    </w:p>
    <w:p w14:paraId="12C65BDE"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SÉPTIMA.-</w:t>
      </w:r>
      <w:r w:rsidRPr="00C33109">
        <w:rPr>
          <w:rFonts w:ascii="Century Gothic" w:hAnsi="Century Gothic" w:cs="Arial"/>
          <w:szCs w:val="22"/>
          <w:lang w:val="es-ES_tradnl"/>
        </w:rPr>
        <w:tab/>
        <w:t>Garantías</w:t>
      </w:r>
    </w:p>
    <w:p w14:paraId="5EBF0360"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OCTAVA.-</w:t>
      </w:r>
      <w:r w:rsidRPr="00C33109">
        <w:rPr>
          <w:rFonts w:ascii="Century Gothic" w:hAnsi="Century Gothic" w:cs="Arial"/>
          <w:szCs w:val="22"/>
          <w:lang w:val="es-ES_tradnl"/>
        </w:rPr>
        <w:tab/>
        <w:t>Domicilio a efectos de Notificación</w:t>
      </w:r>
    </w:p>
    <w:p w14:paraId="60F16EC3"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NOVENA.-</w:t>
      </w:r>
      <w:r w:rsidRPr="00C33109">
        <w:rPr>
          <w:rFonts w:ascii="Century Gothic" w:hAnsi="Century Gothic" w:cs="Arial"/>
          <w:szCs w:val="22"/>
          <w:lang w:val="es-ES_tradnl"/>
        </w:rPr>
        <w:tab/>
        <w:t>Vigencia del Contrato</w:t>
      </w:r>
    </w:p>
    <w:p w14:paraId="29331678"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DÉCIMA.-</w:t>
      </w:r>
      <w:r w:rsidRPr="00C33109">
        <w:rPr>
          <w:rFonts w:ascii="Century Gothic" w:hAnsi="Century Gothic" w:cs="Arial"/>
          <w:szCs w:val="22"/>
          <w:lang w:val="es-ES_tradnl"/>
        </w:rPr>
        <w:tab/>
        <w:t>Documentos de Contrato</w:t>
      </w:r>
    </w:p>
    <w:p w14:paraId="27F1B517"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DÉCIMA PRIMERA.-</w:t>
      </w:r>
      <w:r w:rsidRPr="00C33109">
        <w:rPr>
          <w:rFonts w:ascii="Century Gothic" w:hAnsi="Century Gothic" w:cs="Arial"/>
          <w:szCs w:val="22"/>
          <w:lang w:val="es-ES_tradnl"/>
        </w:rPr>
        <w:tab/>
        <w:t>Idioma</w:t>
      </w:r>
    </w:p>
    <w:p w14:paraId="7EBCEF5F"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DÉCIMA SEGUNDA.-</w:t>
      </w:r>
      <w:r w:rsidRPr="00C33109">
        <w:rPr>
          <w:rFonts w:ascii="Century Gothic" w:hAnsi="Century Gothic" w:cs="Arial"/>
          <w:szCs w:val="22"/>
          <w:lang w:val="es-ES_tradnl"/>
        </w:rPr>
        <w:tab/>
        <w:t>Legislación Aplicable al Contrato</w:t>
      </w:r>
    </w:p>
    <w:p w14:paraId="3137FC4F"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DÉCIMA TERCERA.-</w:t>
      </w:r>
      <w:r w:rsidRPr="00C33109">
        <w:rPr>
          <w:rFonts w:ascii="Century Gothic" w:hAnsi="Century Gothic" w:cs="Arial"/>
          <w:szCs w:val="22"/>
          <w:lang w:val="es-ES_tradnl"/>
        </w:rPr>
        <w:tab/>
        <w:t>Derechos del Auditor</w:t>
      </w:r>
    </w:p>
    <w:p w14:paraId="4BD732A6"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DÉCIMA CUARTA.-</w:t>
      </w:r>
      <w:r w:rsidRPr="00C33109">
        <w:rPr>
          <w:rFonts w:ascii="Century Gothic" w:hAnsi="Century Gothic" w:cs="Arial"/>
          <w:szCs w:val="22"/>
          <w:lang w:val="es-ES_tradnl"/>
        </w:rPr>
        <w:tab/>
        <w:t>Estipulaciones sobre Impuestos</w:t>
      </w:r>
    </w:p>
    <w:p w14:paraId="19BEDCE1"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DÉCIMA QUINTA.-</w:t>
      </w:r>
      <w:r w:rsidRPr="00C33109">
        <w:rPr>
          <w:rFonts w:ascii="Century Gothic" w:hAnsi="Century Gothic" w:cs="Arial"/>
          <w:szCs w:val="22"/>
          <w:lang w:val="es-ES_tradnl"/>
        </w:rPr>
        <w:tab/>
        <w:t>Cumplimiento de Leyes Laborales</w:t>
      </w:r>
    </w:p>
    <w:p w14:paraId="4A2C5DA8"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DÉCIMA SEXTA.-</w:t>
      </w:r>
      <w:r w:rsidRPr="00C33109">
        <w:rPr>
          <w:rFonts w:ascii="Century Gothic" w:hAnsi="Century Gothic" w:cs="Arial"/>
          <w:szCs w:val="22"/>
          <w:lang w:val="es-ES_tradnl"/>
        </w:rPr>
        <w:tab/>
        <w:t>Reajuste de Precios</w:t>
      </w:r>
    </w:p>
    <w:p w14:paraId="2311DF88"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DÉCIMA SÉPTIMA.-</w:t>
      </w:r>
      <w:r w:rsidRPr="00C33109">
        <w:rPr>
          <w:rFonts w:ascii="Century Gothic" w:hAnsi="Century Gothic" w:cs="Arial"/>
          <w:szCs w:val="22"/>
          <w:lang w:val="es-ES_tradnl"/>
        </w:rPr>
        <w:tab/>
        <w:t>Protocolización del Contrato</w:t>
      </w:r>
    </w:p>
    <w:p w14:paraId="7FB934A7"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DÉCIMA OCTAVA.-</w:t>
      </w:r>
      <w:r w:rsidRPr="00C33109">
        <w:rPr>
          <w:rFonts w:ascii="Century Gothic" w:hAnsi="Century Gothic" w:cs="Arial"/>
          <w:szCs w:val="22"/>
          <w:lang w:val="es-ES_tradnl"/>
        </w:rPr>
        <w:tab/>
      </w:r>
      <w:proofErr w:type="spellStart"/>
      <w:r w:rsidRPr="00C33109">
        <w:rPr>
          <w:rFonts w:ascii="Century Gothic" w:hAnsi="Century Gothic" w:cs="Arial"/>
          <w:szCs w:val="22"/>
          <w:lang w:val="es-ES_tradnl"/>
        </w:rPr>
        <w:t>Intransferibilidad</w:t>
      </w:r>
      <w:proofErr w:type="spellEnd"/>
      <w:r w:rsidRPr="00C33109">
        <w:rPr>
          <w:rFonts w:ascii="Century Gothic" w:hAnsi="Century Gothic" w:cs="Arial"/>
          <w:szCs w:val="22"/>
          <w:lang w:val="es-ES_tradnl"/>
        </w:rPr>
        <w:t xml:space="preserve"> del Contrato</w:t>
      </w:r>
    </w:p>
    <w:p w14:paraId="7F25D91C"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DÉCIMA NOVENA.-</w:t>
      </w:r>
      <w:r w:rsidRPr="00C33109">
        <w:rPr>
          <w:rFonts w:ascii="Century Gothic" w:hAnsi="Century Gothic" w:cs="Arial"/>
          <w:szCs w:val="22"/>
          <w:lang w:val="es-ES_tradnl"/>
        </w:rPr>
        <w:tab/>
        <w:t>Casos de Fuerza Mayor y/o Caso Fortuito</w:t>
      </w:r>
    </w:p>
    <w:p w14:paraId="6A06FD7B"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VIGÉSIMA.-</w:t>
      </w:r>
      <w:r w:rsidRPr="00C33109">
        <w:rPr>
          <w:rFonts w:ascii="Century Gothic" w:hAnsi="Century Gothic" w:cs="Arial"/>
          <w:szCs w:val="22"/>
          <w:lang w:val="es-ES_tradnl"/>
        </w:rPr>
        <w:tab/>
        <w:t>Terminación del Contrato</w:t>
      </w:r>
    </w:p>
    <w:p w14:paraId="293750B2" w14:textId="77777777" w:rsidR="00BF0EA5" w:rsidRPr="00C33109" w:rsidRDefault="00BF0EA5" w:rsidP="00BF0EA5">
      <w:pPr>
        <w:tabs>
          <w:tab w:val="left" w:pos="567"/>
          <w:tab w:val="left" w:pos="3550"/>
        </w:tabs>
        <w:spacing w:after="0"/>
        <w:ind w:left="3550"/>
        <w:rPr>
          <w:rFonts w:ascii="Century Gothic" w:hAnsi="Century Gothic" w:cs="Arial"/>
          <w:szCs w:val="22"/>
          <w:lang w:val="es-ES_tradnl"/>
        </w:rPr>
      </w:pPr>
      <w:r w:rsidRPr="00C33109">
        <w:rPr>
          <w:rFonts w:ascii="Century Gothic" w:hAnsi="Century Gothic" w:cs="Arial"/>
          <w:szCs w:val="22"/>
          <w:lang w:val="es-ES_tradnl"/>
        </w:rPr>
        <w:t>Por Cumplimiento de contrato</w:t>
      </w:r>
    </w:p>
    <w:p w14:paraId="4A1F7D8D"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r>
      <w:r w:rsidRPr="00C33109">
        <w:rPr>
          <w:rFonts w:ascii="Century Gothic" w:hAnsi="Century Gothic" w:cs="Arial"/>
          <w:szCs w:val="22"/>
          <w:lang w:val="es-ES_tradnl"/>
        </w:rPr>
        <w:tab/>
      </w:r>
      <w:r w:rsidRPr="00C33109">
        <w:rPr>
          <w:rFonts w:ascii="Century Gothic" w:hAnsi="Century Gothic" w:cs="Arial"/>
          <w:szCs w:val="22"/>
          <w:lang w:val="es-ES_tradnl"/>
        </w:rPr>
        <w:tab/>
        <w:t>Por Resolución de contrato</w:t>
      </w:r>
    </w:p>
    <w:p w14:paraId="35206F9A" w14:textId="77777777" w:rsidR="00BF0EA5" w:rsidRPr="00C33109" w:rsidRDefault="00BF0EA5" w:rsidP="00BF0EA5">
      <w:pPr>
        <w:tabs>
          <w:tab w:val="left" w:pos="567"/>
          <w:tab w:val="left" w:pos="3408"/>
        </w:tabs>
        <w:spacing w:after="0"/>
        <w:rPr>
          <w:rFonts w:ascii="Century Gothic" w:hAnsi="Century Gothic" w:cs="Arial"/>
          <w:szCs w:val="22"/>
          <w:lang w:val="es-ES_tradnl"/>
        </w:rPr>
      </w:pPr>
      <w:r w:rsidRPr="00C33109">
        <w:rPr>
          <w:rFonts w:ascii="Century Gothic" w:hAnsi="Century Gothic" w:cs="Arial"/>
          <w:szCs w:val="22"/>
          <w:lang w:val="es-ES_tradnl"/>
        </w:rPr>
        <w:tab/>
        <w:t>VIGÉSIMA PRIMERA.-</w:t>
      </w:r>
      <w:r w:rsidRPr="00C33109">
        <w:rPr>
          <w:rFonts w:ascii="Century Gothic" w:hAnsi="Century Gothic" w:cs="Arial"/>
          <w:szCs w:val="22"/>
          <w:lang w:val="es-ES_tradnl"/>
        </w:rPr>
        <w:tab/>
        <w:t>Solución de Controversias</w:t>
      </w:r>
    </w:p>
    <w:p w14:paraId="38663792"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VIGÉSIMA SEGUNDA.-</w:t>
      </w:r>
      <w:r w:rsidRPr="00C33109">
        <w:rPr>
          <w:rFonts w:ascii="Century Gothic" w:hAnsi="Century Gothic" w:cs="Arial"/>
          <w:szCs w:val="22"/>
          <w:lang w:val="es-ES_tradnl"/>
        </w:rPr>
        <w:tab/>
        <w:t>Modificaciones al Contrato</w:t>
      </w:r>
    </w:p>
    <w:p w14:paraId="446EA099"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r>
    </w:p>
    <w:p w14:paraId="6313EF23" w14:textId="77777777" w:rsidR="00BF0EA5" w:rsidRPr="00C33109" w:rsidRDefault="00BF0EA5" w:rsidP="00BF0EA5">
      <w:pPr>
        <w:numPr>
          <w:ilvl w:val="0"/>
          <w:numId w:val="14"/>
        </w:numPr>
        <w:spacing w:after="0"/>
        <w:rPr>
          <w:rFonts w:ascii="Century Gothic" w:hAnsi="Century Gothic" w:cs="Arial"/>
          <w:b/>
          <w:szCs w:val="22"/>
          <w:lang w:val="es-ES_tradnl"/>
        </w:rPr>
      </w:pPr>
      <w:r w:rsidRPr="00C33109">
        <w:rPr>
          <w:rFonts w:ascii="Century Gothic" w:hAnsi="Century Gothic" w:cs="Arial"/>
          <w:b/>
          <w:szCs w:val="22"/>
          <w:lang w:val="es-ES_tradnl"/>
        </w:rPr>
        <w:t>CONDICIONES PARTICULARES DEL CONTRATO</w:t>
      </w:r>
    </w:p>
    <w:p w14:paraId="0EC9FE97" w14:textId="77777777" w:rsidR="00BF0EA5" w:rsidRPr="00C33109" w:rsidRDefault="00BF0EA5" w:rsidP="00BF0EA5">
      <w:pPr>
        <w:tabs>
          <w:tab w:val="left" w:pos="567"/>
          <w:tab w:val="left" w:pos="3402"/>
        </w:tabs>
        <w:spacing w:after="0"/>
        <w:rPr>
          <w:rFonts w:ascii="Century Gothic" w:hAnsi="Century Gothic" w:cs="Arial"/>
          <w:szCs w:val="22"/>
          <w:lang w:val="es-ES_tradnl"/>
        </w:rPr>
      </w:pPr>
    </w:p>
    <w:p w14:paraId="76389768"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 xml:space="preserve">VIGÉSIMA TERCERA.- </w:t>
      </w:r>
      <w:r w:rsidRPr="00C33109">
        <w:rPr>
          <w:rFonts w:ascii="Century Gothic" w:hAnsi="Century Gothic" w:cs="Arial"/>
          <w:szCs w:val="22"/>
          <w:lang w:val="es-ES_tradnl"/>
        </w:rPr>
        <w:tab/>
        <w:t>Inicio de la Prestación del Servicio</w:t>
      </w:r>
    </w:p>
    <w:p w14:paraId="74156597"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VIGÉSIMA CUARTA.-</w:t>
      </w:r>
      <w:r w:rsidRPr="00C33109">
        <w:rPr>
          <w:rFonts w:ascii="Century Gothic" w:hAnsi="Century Gothic" w:cs="Arial"/>
          <w:szCs w:val="22"/>
          <w:lang w:val="es-ES_tradnl"/>
        </w:rPr>
        <w:tab/>
        <w:t>Contraparte</w:t>
      </w:r>
    </w:p>
    <w:p w14:paraId="73E758F3"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VIGÉSIMA QUINTA.-</w:t>
      </w:r>
      <w:r w:rsidRPr="00C33109">
        <w:rPr>
          <w:rFonts w:ascii="Century Gothic" w:hAnsi="Century Gothic" w:cs="Arial"/>
          <w:szCs w:val="22"/>
          <w:lang w:val="es-ES_tradnl"/>
        </w:rPr>
        <w:tab/>
        <w:t>Gerente de Auditoría</w:t>
      </w:r>
    </w:p>
    <w:p w14:paraId="0D4C4F4D" w14:textId="77777777" w:rsidR="00BF0EA5" w:rsidRPr="00C33109" w:rsidRDefault="00BF0EA5" w:rsidP="003F26C4">
      <w:pPr>
        <w:tabs>
          <w:tab w:val="left" w:pos="567"/>
          <w:tab w:val="left" w:pos="3402"/>
        </w:tabs>
        <w:spacing w:after="0"/>
        <w:ind w:left="3402" w:hanging="3402"/>
        <w:rPr>
          <w:rFonts w:ascii="Century Gothic" w:hAnsi="Century Gothic" w:cs="Arial"/>
          <w:szCs w:val="22"/>
          <w:lang w:val="es-ES_tradnl"/>
        </w:rPr>
      </w:pPr>
      <w:r w:rsidRPr="00C33109">
        <w:rPr>
          <w:rFonts w:ascii="Century Gothic" w:hAnsi="Century Gothic" w:cs="Arial"/>
          <w:szCs w:val="22"/>
          <w:lang w:val="es-ES_tradnl"/>
        </w:rPr>
        <w:tab/>
        <w:t>VIGÉSIMA SEXTA.-</w:t>
      </w:r>
      <w:r w:rsidRPr="00C33109">
        <w:rPr>
          <w:rFonts w:ascii="Century Gothic" w:hAnsi="Century Gothic" w:cs="Arial"/>
          <w:szCs w:val="22"/>
          <w:lang w:val="es-ES_tradnl"/>
        </w:rPr>
        <w:tab/>
        <w:t>Personal de la Firma Auditora o Profesional Independiente</w:t>
      </w:r>
    </w:p>
    <w:p w14:paraId="438AFB8A"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VIGESIMA SÉPTIMA.-</w:t>
      </w:r>
      <w:r w:rsidRPr="00C33109">
        <w:rPr>
          <w:rFonts w:ascii="Century Gothic" w:hAnsi="Century Gothic" w:cs="Arial"/>
          <w:szCs w:val="22"/>
          <w:lang w:val="es-ES_tradnl"/>
        </w:rPr>
        <w:tab/>
        <w:t>Informes</w:t>
      </w:r>
    </w:p>
    <w:p w14:paraId="45E0AA4F"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VIGÉSIMA OCTAVA.-</w:t>
      </w:r>
      <w:r w:rsidRPr="00C33109">
        <w:rPr>
          <w:rFonts w:ascii="Century Gothic" w:hAnsi="Century Gothic" w:cs="Arial"/>
          <w:szCs w:val="22"/>
          <w:lang w:val="es-ES_tradnl"/>
        </w:rPr>
        <w:tab/>
        <w:t>Aprobación de Informes y Propiedad de los mismos</w:t>
      </w:r>
    </w:p>
    <w:p w14:paraId="56F275FC"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 xml:space="preserve">VIGÉSIMA NOVENA </w:t>
      </w:r>
      <w:r w:rsidRPr="00C33109">
        <w:rPr>
          <w:rFonts w:ascii="Century Gothic" w:hAnsi="Century Gothic" w:cs="Arial"/>
          <w:szCs w:val="22"/>
          <w:lang w:val="es-ES_tradnl"/>
        </w:rPr>
        <w:tab/>
        <w:t>Forma de Pago</w:t>
      </w:r>
      <w:r w:rsidRPr="00C33109">
        <w:rPr>
          <w:rFonts w:ascii="Century Gothic" w:hAnsi="Century Gothic" w:cs="Arial"/>
          <w:szCs w:val="22"/>
          <w:lang w:val="es-ES_tradnl"/>
        </w:rPr>
        <w:tab/>
      </w:r>
      <w:r w:rsidRPr="00C33109">
        <w:rPr>
          <w:rFonts w:ascii="Century Gothic" w:hAnsi="Century Gothic" w:cs="Arial"/>
          <w:szCs w:val="22"/>
          <w:lang w:val="es-ES_tradnl"/>
        </w:rPr>
        <w:tab/>
      </w:r>
    </w:p>
    <w:p w14:paraId="2EA523DB"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TRIGÉSIMA -</w:t>
      </w:r>
      <w:r w:rsidRPr="00C33109">
        <w:rPr>
          <w:rFonts w:ascii="Century Gothic" w:hAnsi="Century Gothic" w:cs="Arial"/>
          <w:szCs w:val="22"/>
          <w:lang w:val="es-ES_tradnl"/>
        </w:rPr>
        <w:tab/>
        <w:t>Facturación</w:t>
      </w:r>
    </w:p>
    <w:p w14:paraId="105D6433"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TRIGÉSIMA PRIMERA.-</w:t>
      </w:r>
      <w:r w:rsidRPr="00C33109">
        <w:rPr>
          <w:rFonts w:ascii="Century Gothic" w:hAnsi="Century Gothic" w:cs="Arial"/>
          <w:szCs w:val="22"/>
          <w:lang w:val="es-ES_tradnl"/>
        </w:rPr>
        <w:tab/>
        <w:t>Modificaciones al Plazo del Servicio</w:t>
      </w:r>
    </w:p>
    <w:p w14:paraId="69D9B19F"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TRIGÉSIMA SEGUNDA</w:t>
      </w:r>
      <w:r w:rsidRPr="00C33109">
        <w:rPr>
          <w:rFonts w:ascii="Century Gothic" w:hAnsi="Century Gothic" w:cs="Arial"/>
          <w:szCs w:val="22"/>
          <w:lang w:val="es-ES_tradnl"/>
        </w:rPr>
        <w:tab/>
        <w:t>Responsabilidad y Obligaciones del Auditor</w:t>
      </w:r>
    </w:p>
    <w:p w14:paraId="5F800A56"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TRIGÉSIMA TERCERA.-</w:t>
      </w:r>
      <w:r w:rsidRPr="00C33109">
        <w:rPr>
          <w:rFonts w:ascii="Century Gothic" w:hAnsi="Century Gothic" w:cs="Arial"/>
          <w:szCs w:val="22"/>
          <w:lang w:val="es-ES_tradnl"/>
        </w:rPr>
        <w:tab/>
        <w:t>Suspensión de Actividades</w:t>
      </w:r>
    </w:p>
    <w:p w14:paraId="4E195C75"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TRIGÉSIMA CUARTA.-</w:t>
      </w:r>
      <w:r w:rsidRPr="00C33109">
        <w:rPr>
          <w:rFonts w:ascii="Century Gothic" w:hAnsi="Century Gothic" w:cs="Arial"/>
          <w:szCs w:val="22"/>
          <w:lang w:val="es-ES_tradnl"/>
        </w:rPr>
        <w:tab/>
        <w:t>Morosidad y sus Penalidades</w:t>
      </w:r>
    </w:p>
    <w:p w14:paraId="3DFCDED4"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TRIGÉSIMA QUINTA.-</w:t>
      </w:r>
      <w:r w:rsidRPr="00C33109">
        <w:rPr>
          <w:rFonts w:ascii="Century Gothic" w:hAnsi="Century Gothic" w:cs="Arial"/>
          <w:szCs w:val="22"/>
          <w:lang w:val="es-ES_tradnl"/>
        </w:rPr>
        <w:tab/>
        <w:t>Certificado de Cumplimiento de contrato</w:t>
      </w:r>
    </w:p>
    <w:p w14:paraId="28FD3B31"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lastRenderedPageBreak/>
        <w:tab/>
        <w:t>TRIGÉSIMA SEXTA.-</w:t>
      </w:r>
      <w:r w:rsidRPr="00C33109">
        <w:rPr>
          <w:rFonts w:ascii="Century Gothic" w:hAnsi="Century Gothic" w:cs="Arial"/>
          <w:szCs w:val="22"/>
          <w:lang w:val="es-ES_tradnl"/>
        </w:rPr>
        <w:tab/>
        <w:t>Procedimiento de Pago de Liquidación Final</w:t>
      </w:r>
    </w:p>
    <w:p w14:paraId="15D487EB" w14:textId="77777777" w:rsidR="00BF0EA5" w:rsidRPr="00C33109" w:rsidRDefault="00BF0EA5" w:rsidP="00BF0EA5">
      <w:pPr>
        <w:tabs>
          <w:tab w:val="left" w:pos="567"/>
          <w:tab w:val="left" w:pos="3402"/>
        </w:tabs>
        <w:spacing w:after="0"/>
        <w:rPr>
          <w:rFonts w:ascii="Century Gothic" w:hAnsi="Century Gothic" w:cs="Arial"/>
          <w:szCs w:val="22"/>
          <w:lang w:val="es-ES_tradnl"/>
        </w:rPr>
      </w:pPr>
      <w:r w:rsidRPr="00C33109">
        <w:rPr>
          <w:rFonts w:ascii="Century Gothic" w:hAnsi="Century Gothic" w:cs="Arial"/>
          <w:szCs w:val="22"/>
          <w:lang w:val="es-ES_tradnl"/>
        </w:rPr>
        <w:tab/>
        <w:t>TRIGÉSIMA SÉPTIMA.-</w:t>
      </w:r>
      <w:r w:rsidRPr="00C33109">
        <w:rPr>
          <w:rFonts w:ascii="Century Gothic" w:hAnsi="Century Gothic" w:cs="Arial"/>
          <w:szCs w:val="22"/>
          <w:lang w:val="es-ES_tradnl"/>
        </w:rPr>
        <w:tab/>
        <w:t>Conformidad</w:t>
      </w:r>
    </w:p>
    <w:p w14:paraId="156EEFEE" w14:textId="77777777" w:rsidR="00BF0EA5" w:rsidRPr="00C33109" w:rsidRDefault="00BF0EA5" w:rsidP="00BF0EA5">
      <w:pPr>
        <w:widowControl w:val="0"/>
        <w:spacing w:after="0"/>
        <w:jc w:val="center"/>
        <w:rPr>
          <w:rFonts w:ascii="Century Gothic" w:hAnsi="Century Gothic" w:cs="Arial"/>
          <w:b/>
          <w:szCs w:val="22"/>
          <w:u w:val="single"/>
        </w:rPr>
      </w:pPr>
    </w:p>
    <w:p w14:paraId="69C8EC33" w14:textId="77777777" w:rsidR="00C32848" w:rsidRDefault="00C32848" w:rsidP="00C32848">
      <w:pPr>
        <w:widowControl w:val="0"/>
        <w:spacing w:after="0"/>
        <w:rPr>
          <w:rFonts w:ascii="Century Gothic" w:hAnsi="Century Gothic" w:cs="Arial"/>
          <w:b/>
          <w:szCs w:val="22"/>
          <w:u w:val="single"/>
        </w:rPr>
      </w:pPr>
    </w:p>
    <w:p w14:paraId="797C88EF" w14:textId="77777777" w:rsidR="00C32848" w:rsidRDefault="00C32848" w:rsidP="00C32848">
      <w:pPr>
        <w:widowControl w:val="0"/>
        <w:spacing w:after="0"/>
        <w:rPr>
          <w:rFonts w:ascii="Century Gothic" w:hAnsi="Century Gothic" w:cs="Arial"/>
          <w:b/>
          <w:szCs w:val="22"/>
          <w:u w:val="single"/>
        </w:rPr>
      </w:pPr>
    </w:p>
    <w:p w14:paraId="02723C29" w14:textId="77777777" w:rsidR="00C32848" w:rsidRDefault="00C32848" w:rsidP="00C32848">
      <w:pPr>
        <w:widowControl w:val="0"/>
        <w:spacing w:after="0"/>
        <w:rPr>
          <w:rFonts w:ascii="Century Gothic" w:hAnsi="Century Gothic" w:cs="Arial"/>
          <w:b/>
          <w:szCs w:val="22"/>
          <w:u w:val="single"/>
        </w:rPr>
      </w:pPr>
    </w:p>
    <w:p w14:paraId="43AA3A8E" w14:textId="77777777" w:rsidR="00C32848" w:rsidRDefault="00C32848" w:rsidP="00C32848">
      <w:pPr>
        <w:widowControl w:val="0"/>
        <w:spacing w:after="0"/>
        <w:rPr>
          <w:rFonts w:ascii="Century Gothic" w:hAnsi="Century Gothic" w:cs="Arial"/>
          <w:b/>
          <w:szCs w:val="22"/>
          <w:u w:val="single"/>
        </w:rPr>
      </w:pPr>
    </w:p>
    <w:p w14:paraId="1C529DB8" w14:textId="77777777" w:rsidR="00C32848" w:rsidRDefault="00C32848" w:rsidP="00C32848">
      <w:pPr>
        <w:widowControl w:val="0"/>
        <w:spacing w:after="0"/>
        <w:rPr>
          <w:rFonts w:ascii="Century Gothic" w:hAnsi="Century Gothic" w:cs="Arial"/>
          <w:b/>
          <w:szCs w:val="22"/>
          <w:u w:val="single"/>
        </w:rPr>
      </w:pPr>
    </w:p>
    <w:p w14:paraId="52493E6C" w14:textId="77777777" w:rsidR="00C32848" w:rsidRDefault="00C32848" w:rsidP="00C32848">
      <w:pPr>
        <w:widowControl w:val="0"/>
        <w:spacing w:after="0"/>
        <w:rPr>
          <w:rFonts w:ascii="Century Gothic" w:hAnsi="Century Gothic" w:cs="Arial"/>
          <w:b/>
          <w:szCs w:val="22"/>
          <w:u w:val="single"/>
        </w:rPr>
      </w:pPr>
    </w:p>
    <w:p w14:paraId="3810B158" w14:textId="77777777" w:rsidR="00C32848" w:rsidRDefault="00C32848" w:rsidP="00C32848">
      <w:pPr>
        <w:widowControl w:val="0"/>
        <w:spacing w:after="0"/>
        <w:rPr>
          <w:rFonts w:ascii="Century Gothic" w:hAnsi="Century Gothic" w:cs="Arial"/>
          <w:b/>
          <w:szCs w:val="22"/>
          <w:u w:val="single"/>
        </w:rPr>
      </w:pPr>
    </w:p>
    <w:p w14:paraId="392F0451" w14:textId="77777777" w:rsidR="00C32848" w:rsidRDefault="00C32848" w:rsidP="00C32848">
      <w:pPr>
        <w:widowControl w:val="0"/>
        <w:spacing w:after="0"/>
        <w:rPr>
          <w:rFonts w:ascii="Century Gothic" w:hAnsi="Century Gothic" w:cs="Arial"/>
          <w:b/>
          <w:szCs w:val="22"/>
          <w:u w:val="single"/>
        </w:rPr>
      </w:pPr>
    </w:p>
    <w:p w14:paraId="41FB7F57" w14:textId="77777777" w:rsidR="00C32848" w:rsidRDefault="00C32848" w:rsidP="00C32848">
      <w:pPr>
        <w:widowControl w:val="0"/>
        <w:spacing w:after="0"/>
        <w:rPr>
          <w:rFonts w:ascii="Century Gothic" w:hAnsi="Century Gothic" w:cs="Arial"/>
          <w:b/>
          <w:szCs w:val="22"/>
          <w:u w:val="single"/>
        </w:rPr>
      </w:pPr>
    </w:p>
    <w:p w14:paraId="05886B13" w14:textId="77777777" w:rsidR="00C32848" w:rsidRDefault="00C32848" w:rsidP="00C32848">
      <w:pPr>
        <w:widowControl w:val="0"/>
        <w:spacing w:after="0"/>
        <w:rPr>
          <w:rFonts w:ascii="Century Gothic" w:hAnsi="Century Gothic" w:cs="Arial"/>
          <w:b/>
          <w:szCs w:val="22"/>
          <w:u w:val="single"/>
        </w:rPr>
      </w:pPr>
    </w:p>
    <w:p w14:paraId="2414295C" w14:textId="77777777" w:rsidR="00C32848" w:rsidRDefault="00C32848" w:rsidP="00C32848">
      <w:pPr>
        <w:widowControl w:val="0"/>
        <w:spacing w:after="0"/>
        <w:rPr>
          <w:rFonts w:ascii="Century Gothic" w:hAnsi="Century Gothic" w:cs="Arial"/>
          <w:b/>
          <w:szCs w:val="22"/>
          <w:u w:val="single"/>
        </w:rPr>
      </w:pPr>
    </w:p>
    <w:p w14:paraId="30AE3673" w14:textId="77777777" w:rsidR="00C32848" w:rsidRDefault="00C32848" w:rsidP="00C32848">
      <w:pPr>
        <w:widowControl w:val="0"/>
        <w:spacing w:after="0"/>
        <w:rPr>
          <w:rFonts w:ascii="Century Gothic" w:hAnsi="Century Gothic" w:cs="Arial"/>
          <w:b/>
          <w:szCs w:val="22"/>
          <w:u w:val="single"/>
        </w:rPr>
      </w:pPr>
    </w:p>
    <w:p w14:paraId="0C2A0DD5" w14:textId="77777777" w:rsidR="00C32848" w:rsidRDefault="00C32848" w:rsidP="00C32848">
      <w:pPr>
        <w:widowControl w:val="0"/>
        <w:spacing w:after="0"/>
        <w:rPr>
          <w:rFonts w:ascii="Century Gothic" w:hAnsi="Century Gothic" w:cs="Arial"/>
          <w:b/>
          <w:szCs w:val="22"/>
          <w:u w:val="single"/>
        </w:rPr>
      </w:pPr>
    </w:p>
    <w:p w14:paraId="67F26185" w14:textId="77777777" w:rsidR="00C32848" w:rsidRDefault="00C32848" w:rsidP="00C32848">
      <w:pPr>
        <w:widowControl w:val="0"/>
        <w:spacing w:after="0"/>
        <w:rPr>
          <w:rFonts w:ascii="Century Gothic" w:hAnsi="Century Gothic" w:cs="Arial"/>
          <w:b/>
          <w:szCs w:val="22"/>
          <w:u w:val="single"/>
        </w:rPr>
      </w:pPr>
    </w:p>
    <w:p w14:paraId="426597E4" w14:textId="77777777" w:rsidR="00C32848" w:rsidRDefault="00C32848" w:rsidP="00C32848">
      <w:pPr>
        <w:widowControl w:val="0"/>
        <w:spacing w:after="0"/>
        <w:rPr>
          <w:rFonts w:ascii="Century Gothic" w:hAnsi="Century Gothic" w:cs="Arial"/>
          <w:b/>
          <w:szCs w:val="22"/>
          <w:u w:val="single"/>
        </w:rPr>
      </w:pPr>
    </w:p>
    <w:p w14:paraId="428723FB" w14:textId="77777777" w:rsidR="00C32848" w:rsidRDefault="00C32848" w:rsidP="00C32848">
      <w:pPr>
        <w:widowControl w:val="0"/>
        <w:spacing w:after="0"/>
        <w:rPr>
          <w:rFonts w:ascii="Century Gothic" w:hAnsi="Century Gothic" w:cs="Arial"/>
          <w:b/>
          <w:szCs w:val="22"/>
          <w:u w:val="single"/>
        </w:rPr>
      </w:pPr>
    </w:p>
    <w:p w14:paraId="1820EC4D" w14:textId="77777777" w:rsidR="00C32848" w:rsidRDefault="00C32848" w:rsidP="00C32848">
      <w:pPr>
        <w:widowControl w:val="0"/>
        <w:spacing w:after="0"/>
        <w:rPr>
          <w:rFonts w:ascii="Century Gothic" w:hAnsi="Century Gothic" w:cs="Arial"/>
          <w:b/>
          <w:szCs w:val="22"/>
          <w:u w:val="single"/>
        </w:rPr>
      </w:pPr>
    </w:p>
    <w:p w14:paraId="64149426" w14:textId="77777777" w:rsidR="00C32848" w:rsidRDefault="00C32848" w:rsidP="00C32848">
      <w:pPr>
        <w:widowControl w:val="0"/>
        <w:spacing w:after="0"/>
        <w:rPr>
          <w:rFonts w:ascii="Century Gothic" w:hAnsi="Century Gothic" w:cs="Arial"/>
          <w:b/>
          <w:szCs w:val="22"/>
          <w:u w:val="single"/>
        </w:rPr>
      </w:pPr>
    </w:p>
    <w:p w14:paraId="65FE1B6F" w14:textId="77777777" w:rsidR="00C32848" w:rsidRDefault="00C32848" w:rsidP="00C32848">
      <w:pPr>
        <w:widowControl w:val="0"/>
        <w:spacing w:after="0"/>
        <w:rPr>
          <w:rFonts w:ascii="Century Gothic" w:hAnsi="Century Gothic" w:cs="Arial"/>
          <w:b/>
          <w:szCs w:val="22"/>
          <w:u w:val="single"/>
        </w:rPr>
      </w:pPr>
    </w:p>
    <w:p w14:paraId="2D0FE8FA" w14:textId="77777777" w:rsidR="00C32848" w:rsidRDefault="00C32848" w:rsidP="00C32848">
      <w:pPr>
        <w:widowControl w:val="0"/>
        <w:spacing w:after="0"/>
        <w:rPr>
          <w:rFonts w:ascii="Century Gothic" w:hAnsi="Century Gothic" w:cs="Arial"/>
          <w:b/>
          <w:szCs w:val="22"/>
          <w:u w:val="single"/>
        </w:rPr>
      </w:pPr>
    </w:p>
    <w:p w14:paraId="2A23F350" w14:textId="77777777" w:rsidR="00C32848" w:rsidRDefault="00C32848" w:rsidP="00C32848">
      <w:pPr>
        <w:widowControl w:val="0"/>
        <w:spacing w:after="0"/>
        <w:rPr>
          <w:rFonts w:ascii="Century Gothic" w:hAnsi="Century Gothic" w:cs="Arial"/>
          <w:b/>
          <w:szCs w:val="22"/>
          <w:u w:val="single"/>
        </w:rPr>
      </w:pPr>
    </w:p>
    <w:p w14:paraId="0D865C07" w14:textId="77777777" w:rsidR="00C32848" w:rsidRDefault="00C32848" w:rsidP="00C32848">
      <w:pPr>
        <w:widowControl w:val="0"/>
        <w:spacing w:after="0"/>
        <w:rPr>
          <w:rFonts w:ascii="Century Gothic" w:hAnsi="Century Gothic" w:cs="Arial"/>
          <w:b/>
          <w:szCs w:val="22"/>
          <w:u w:val="single"/>
        </w:rPr>
      </w:pPr>
    </w:p>
    <w:p w14:paraId="7063718D" w14:textId="77777777" w:rsidR="00C32848" w:rsidRDefault="00C32848" w:rsidP="00C32848">
      <w:pPr>
        <w:widowControl w:val="0"/>
        <w:spacing w:after="0"/>
        <w:rPr>
          <w:rFonts w:ascii="Century Gothic" w:hAnsi="Century Gothic" w:cs="Arial"/>
          <w:b/>
          <w:szCs w:val="22"/>
          <w:u w:val="single"/>
        </w:rPr>
      </w:pPr>
    </w:p>
    <w:p w14:paraId="7DB36B4F" w14:textId="77777777" w:rsidR="00C32848" w:rsidRDefault="00C32848" w:rsidP="00C32848">
      <w:pPr>
        <w:widowControl w:val="0"/>
        <w:spacing w:after="0"/>
        <w:rPr>
          <w:rFonts w:ascii="Century Gothic" w:hAnsi="Century Gothic" w:cs="Arial"/>
          <w:b/>
          <w:szCs w:val="22"/>
          <w:u w:val="single"/>
        </w:rPr>
      </w:pPr>
    </w:p>
    <w:p w14:paraId="1E86DFE0" w14:textId="77777777" w:rsidR="00C32848" w:rsidRDefault="00C32848" w:rsidP="00C32848">
      <w:pPr>
        <w:widowControl w:val="0"/>
        <w:spacing w:after="0"/>
        <w:rPr>
          <w:rFonts w:ascii="Century Gothic" w:hAnsi="Century Gothic" w:cs="Arial"/>
          <w:b/>
          <w:szCs w:val="22"/>
          <w:u w:val="single"/>
        </w:rPr>
      </w:pPr>
    </w:p>
    <w:p w14:paraId="44266D2B" w14:textId="77777777" w:rsidR="00C32848" w:rsidRDefault="00C32848" w:rsidP="00C32848">
      <w:pPr>
        <w:widowControl w:val="0"/>
        <w:spacing w:after="0"/>
        <w:rPr>
          <w:rFonts w:ascii="Century Gothic" w:hAnsi="Century Gothic" w:cs="Arial"/>
          <w:b/>
          <w:szCs w:val="22"/>
          <w:u w:val="single"/>
        </w:rPr>
      </w:pPr>
    </w:p>
    <w:p w14:paraId="04291A8C" w14:textId="77777777" w:rsidR="00C32848" w:rsidRDefault="00C32848" w:rsidP="00C32848">
      <w:pPr>
        <w:widowControl w:val="0"/>
        <w:spacing w:after="0"/>
        <w:rPr>
          <w:rFonts w:ascii="Century Gothic" w:hAnsi="Century Gothic" w:cs="Arial"/>
          <w:b/>
          <w:szCs w:val="22"/>
          <w:u w:val="single"/>
        </w:rPr>
      </w:pPr>
    </w:p>
    <w:p w14:paraId="7AE8DAA8" w14:textId="77777777" w:rsidR="00C32848" w:rsidRDefault="00C32848" w:rsidP="00C32848">
      <w:pPr>
        <w:widowControl w:val="0"/>
        <w:spacing w:after="0"/>
        <w:rPr>
          <w:rFonts w:ascii="Century Gothic" w:hAnsi="Century Gothic" w:cs="Arial"/>
          <w:b/>
          <w:szCs w:val="22"/>
          <w:u w:val="single"/>
        </w:rPr>
      </w:pPr>
    </w:p>
    <w:p w14:paraId="3372A671" w14:textId="77777777" w:rsidR="00C32848" w:rsidRDefault="00C32848" w:rsidP="00C32848">
      <w:pPr>
        <w:widowControl w:val="0"/>
        <w:spacing w:after="0"/>
        <w:rPr>
          <w:rFonts w:ascii="Century Gothic" w:hAnsi="Century Gothic" w:cs="Arial"/>
          <w:b/>
          <w:szCs w:val="22"/>
          <w:u w:val="single"/>
        </w:rPr>
      </w:pPr>
    </w:p>
    <w:p w14:paraId="44401AA1" w14:textId="77777777" w:rsidR="00C32848" w:rsidRDefault="00C32848" w:rsidP="00C32848">
      <w:pPr>
        <w:widowControl w:val="0"/>
        <w:spacing w:after="0"/>
        <w:rPr>
          <w:rFonts w:ascii="Century Gothic" w:hAnsi="Century Gothic" w:cs="Arial"/>
          <w:b/>
          <w:szCs w:val="22"/>
          <w:u w:val="single"/>
        </w:rPr>
      </w:pPr>
    </w:p>
    <w:p w14:paraId="44B77DDA" w14:textId="77777777" w:rsidR="00C32848" w:rsidRDefault="00C32848" w:rsidP="00C32848">
      <w:pPr>
        <w:widowControl w:val="0"/>
        <w:spacing w:after="0"/>
        <w:rPr>
          <w:rFonts w:ascii="Century Gothic" w:hAnsi="Century Gothic" w:cs="Arial"/>
          <w:b/>
          <w:szCs w:val="22"/>
          <w:u w:val="single"/>
        </w:rPr>
      </w:pPr>
    </w:p>
    <w:p w14:paraId="691A532D" w14:textId="77777777" w:rsidR="00C32848" w:rsidRDefault="00C32848" w:rsidP="00C32848">
      <w:pPr>
        <w:widowControl w:val="0"/>
        <w:spacing w:after="0"/>
        <w:rPr>
          <w:rFonts w:ascii="Century Gothic" w:hAnsi="Century Gothic" w:cs="Arial"/>
          <w:b/>
          <w:szCs w:val="22"/>
          <w:u w:val="single"/>
        </w:rPr>
      </w:pPr>
    </w:p>
    <w:p w14:paraId="3C7ABD30" w14:textId="77777777" w:rsidR="00C32848" w:rsidRDefault="00C32848" w:rsidP="00C32848">
      <w:pPr>
        <w:widowControl w:val="0"/>
        <w:spacing w:after="0"/>
        <w:rPr>
          <w:rFonts w:ascii="Century Gothic" w:hAnsi="Century Gothic" w:cs="Arial"/>
          <w:b/>
          <w:szCs w:val="22"/>
          <w:u w:val="single"/>
        </w:rPr>
      </w:pPr>
    </w:p>
    <w:p w14:paraId="05791588" w14:textId="77777777" w:rsidR="00C32848" w:rsidRDefault="00C32848" w:rsidP="00C32848">
      <w:pPr>
        <w:widowControl w:val="0"/>
        <w:spacing w:after="0"/>
        <w:rPr>
          <w:rFonts w:ascii="Century Gothic" w:hAnsi="Century Gothic" w:cs="Arial"/>
          <w:b/>
          <w:szCs w:val="22"/>
          <w:u w:val="single"/>
        </w:rPr>
      </w:pPr>
    </w:p>
    <w:p w14:paraId="3C753CFD" w14:textId="77777777" w:rsidR="00C32848" w:rsidRDefault="00C32848" w:rsidP="00C32848">
      <w:pPr>
        <w:widowControl w:val="0"/>
        <w:spacing w:after="0"/>
        <w:rPr>
          <w:rFonts w:ascii="Century Gothic" w:hAnsi="Century Gothic" w:cs="Arial"/>
          <w:b/>
          <w:szCs w:val="22"/>
          <w:u w:val="single"/>
        </w:rPr>
      </w:pPr>
    </w:p>
    <w:p w14:paraId="4C524809" w14:textId="77777777" w:rsidR="00C32848" w:rsidRDefault="00C32848" w:rsidP="00C32848">
      <w:pPr>
        <w:widowControl w:val="0"/>
        <w:spacing w:after="0"/>
        <w:rPr>
          <w:rFonts w:ascii="Century Gothic" w:hAnsi="Century Gothic" w:cs="Arial"/>
          <w:b/>
          <w:szCs w:val="22"/>
          <w:u w:val="single"/>
        </w:rPr>
      </w:pPr>
    </w:p>
    <w:p w14:paraId="71F22BC9" w14:textId="77777777" w:rsidR="00C32848" w:rsidRDefault="00C32848" w:rsidP="00C32848">
      <w:pPr>
        <w:widowControl w:val="0"/>
        <w:spacing w:after="0"/>
        <w:rPr>
          <w:rFonts w:ascii="Century Gothic" w:hAnsi="Century Gothic" w:cs="Arial"/>
          <w:b/>
          <w:szCs w:val="22"/>
          <w:u w:val="single"/>
        </w:rPr>
      </w:pPr>
    </w:p>
    <w:p w14:paraId="33A18075" w14:textId="77777777" w:rsidR="00C32848" w:rsidRDefault="00C32848" w:rsidP="00C32848">
      <w:pPr>
        <w:widowControl w:val="0"/>
        <w:spacing w:after="0"/>
        <w:rPr>
          <w:rFonts w:ascii="Century Gothic" w:hAnsi="Century Gothic" w:cs="Arial"/>
          <w:b/>
          <w:szCs w:val="22"/>
          <w:u w:val="single"/>
        </w:rPr>
      </w:pPr>
    </w:p>
    <w:p w14:paraId="3D87156F" w14:textId="77777777" w:rsidR="00C32848" w:rsidRDefault="00C32848" w:rsidP="00C32848">
      <w:pPr>
        <w:widowControl w:val="0"/>
        <w:spacing w:after="0"/>
        <w:rPr>
          <w:rFonts w:ascii="Century Gothic" w:hAnsi="Century Gothic" w:cs="Arial"/>
          <w:b/>
          <w:szCs w:val="22"/>
          <w:u w:val="single"/>
        </w:rPr>
      </w:pPr>
    </w:p>
    <w:p w14:paraId="08CA710E" w14:textId="77777777" w:rsidR="00C32848" w:rsidRDefault="00C32848" w:rsidP="00C32848">
      <w:pPr>
        <w:widowControl w:val="0"/>
        <w:spacing w:after="0"/>
        <w:rPr>
          <w:rFonts w:ascii="Century Gothic" w:hAnsi="Century Gothic" w:cs="Arial"/>
          <w:b/>
          <w:szCs w:val="22"/>
          <w:u w:val="single"/>
        </w:rPr>
      </w:pPr>
    </w:p>
    <w:p w14:paraId="4E77C2FA" w14:textId="77777777" w:rsidR="00C32848" w:rsidRDefault="00C32848" w:rsidP="00C32848">
      <w:pPr>
        <w:widowControl w:val="0"/>
        <w:spacing w:after="0"/>
        <w:rPr>
          <w:rFonts w:ascii="Century Gothic" w:hAnsi="Century Gothic" w:cs="Arial"/>
          <w:b/>
          <w:szCs w:val="22"/>
          <w:u w:val="single"/>
        </w:rPr>
      </w:pPr>
    </w:p>
    <w:p w14:paraId="37F06E2E" w14:textId="77777777" w:rsidR="00C32848" w:rsidRDefault="00C32848" w:rsidP="00C32848">
      <w:pPr>
        <w:widowControl w:val="0"/>
        <w:spacing w:after="0"/>
        <w:rPr>
          <w:rFonts w:ascii="Century Gothic" w:hAnsi="Century Gothic" w:cs="Arial"/>
          <w:b/>
          <w:szCs w:val="22"/>
          <w:u w:val="single"/>
        </w:rPr>
      </w:pPr>
    </w:p>
    <w:p w14:paraId="5DE5FDBF" w14:textId="77777777" w:rsidR="00C32848" w:rsidRDefault="00C32848" w:rsidP="00C32848">
      <w:pPr>
        <w:widowControl w:val="0"/>
        <w:spacing w:after="0"/>
        <w:rPr>
          <w:rFonts w:ascii="Century Gothic" w:hAnsi="Century Gothic" w:cs="Arial"/>
          <w:b/>
          <w:szCs w:val="22"/>
          <w:u w:val="single"/>
        </w:rPr>
      </w:pPr>
    </w:p>
    <w:p w14:paraId="6D644F9B" w14:textId="77777777" w:rsidR="00C32848" w:rsidRDefault="00C32848" w:rsidP="00C32848">
      <w:pPr>
        <w:widowControl w:val="0"/>
        <w:spacing w:after="0"/>
        <w:rPr>
          <w:rFonts w:ascii="Century Gothic" w:hAnsi="Century Gothic" w:cs="Arial"/>
          <w:b/>
          <w:szCs w:val="22"/>
          <w:u w:val="single"/>
        </w:rPr>
      </w:pPr>
    </w:p>
    <w:p w14:paraId="5BF741B8" w14:textId="5B447C60" w:rsidR="00BF0EA5" w:rsidRPr="00C33109" w:rsidRDefault="00BF0EA5" w:rsidP="00C32848">
      <w:pPr>
        <w:widowControl w:val="0"/>
        <w:spacing w:after="0"/>
        <w:jc w:val="center"/>
        <w:rPr>
          <w:rFonts w:ascii="Century Gothic" w:hAnsi="Century Gothic" w:cs="Arial"/>
          <w:b/>
          <w:szCs w:val="22"/>
          <w:u w:val="single"/>
        </w:rPr>
      </w:pPr>
      <w:r w:rsidRPr="00C33109">
        <w:rPr>
          <w:rFonts w:ascii="Century Gothic" w:hAnsi="Century Gothic" w:cs="Arial"/>
          <w:b/>
          <w:szCs w:val="22"/>
          <w:u w:val="single"/>
        </w:rPr>
        <w:lastRenderedPageBreak/>
        <w:t>MINUTA DE CONTRATO</w:t>
      </w:r>
    </w:p>
    <w:p w14:paraId="37A11BE4" w14:textId="77777777" w:rsidR="00BF0EA5" w:rsidRPr="00C33109" w:rsidRDefault="00BF0EA5" w:rsidP="00BF0EA5">
      <w:pPr>
        <w:widowControl w:val="0"/>
        <w:spacing w:after="0"/>
        <w:jc w:val="center"/>
        <w:rPr>
          <w:rFonts w:ascii="Century Gothic" w:hAnsi="Century Gothic" w:cs="Arial"/>
          <w:b/>
          <w:szCs w:val="22"/>
          <w:u w:val="single"/>
        </w:rPr>
      </w:pPr>
    </w:p>
    <w:p w14:paraId="3AB7D0D2"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SEÑOR NOTARIO DE GOBIERNO DEL DISTRITO DE__________</w:t>
      </w:r>
      <w:r w:rsidRPr="00C33109">
        <w:rPr>
          <w:rFonts w:ascii="Century Gothic" w:hAnsi="Century Gothic" w:cs="Arial"/>
          <w:b/>
          <w:i/>
          <w:szCs w:val="22"/>
          <w:lang w:val="es-ES_tradnl"/>
        </w:rPr>
        <w:t>(registrar el lugar donde será protocolizado el Contrato)</w:t>
      </w:r>
    </w:p>
    <w:p w14:paraId="0C90454B" w14:textId="3C4EDA41"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En el registro de Escrituras Públicas a su cargo se servirá usted insertar el presente contrato de servicios de Auditoría en apoyo al Control Externo Posterior para ____________</w:t>
      </w:r>
      <w:r w:rsidRPr="00C33109">
        <w:rPr>
          <w:rFonts w:ascii="Century Gothic" w:hAnsi="Century Gothic" w:cs="Arial"/>
          <w:b/>
          <w:i/>
          <w:szCs w:val="22"/>
          <w:lang w:val="es-ES_tradnl"/>
        </w:rPr>
        <w:t>(registrar el tipo de auditoría a ser realizado)</w:t>
      </w:r>
      <w:r w:rsidRPr="00C33109">
        <w:rPr>
          <w:rFonts w:ascii="Century Gothic" w:hAnsi="Century Gothic" w:cs="Arial"/>
          <w:szCs w:val="22"/>
          <w:lang w:val="es-ES_tradnl"/>
        </w:rPr>
        <w:t>, sujeto a las siguientes cláusulas:</w:t>
      </w:r>
    </w:p>
    <w:p w14:paraId="15BF0E3D" w14:textId="77777777" w:rsidR="00BF0EA5" w:rsidRPr="00C33109" w:rsidRDefault="00BF0EA5" w:rsidP="00BF0EA5">
      <w:pPr>
        <w:widowControl w:val="0"/>
        <w:numPr>
          <w:ilvl w:val="0"/>
          <w:numId w:val="20"/>
        </w:numPr>
        <w:spacing w:after="0"/>
        <w:jc w:val="center"/>
        <w:rPr>
          <w:rFonts w:ascii="Century Gothic" w:hAnsi="Century Gothic" w:cs="Arial"/>
          <w:b/>
          <w:szCs w:val="22"/>
          <w:u w:val="single"/>
          <w:lang w:val="es-ES_tradnl"/>
        </w:rPr>
      </w:pPr>
      <w:r w:rsidRPr="00C33109">
        <w:rPr>
          <w:rFonts w:ascii="Century Gothic" w:hAnsi="Century Gothic" w:cs="Arial"/>
          <w:b/>
          <w:szCs w:val="22"/>
          <w:u w:val="single"/>
          <w:lang w:val="es-ES_tradnl"/>
        </w:rPr>
        <w:t>CONDICIONES GENERALES DEL CONTRATO</w:t>
      </w:r>
    </w:p>
    <w:p w14:paraId="5D91F248" w14:textId="77777777" w:rsidR="00BF0EA5" w:rsidRPr="00C33109" w:rsidRDefault="00BF0EA5" w:rsidP="00BF0EA5">
      <w:pPr>
        <w:widowControl w:val="0"/>
        <w:spacing w:after="0"/>
        <w:rPr>
          <w:rFonts w:ascii="Century Gothic" w:hAnsi="Century Gothic" w:cs="Arial"/>
          <w:b/>
          <w:szCs w:val="22"/>
          <w:u w:val="single"/>
          <w:lang w:val="es-ES_tradnl"/>
        </w:rPr>
      </w:pPr>
    </w:p>
    <w:p w14:paraId="43088FDE"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PRIMERA</w:t>
      </w:r>
      <w:r w:rsidRPr="00C33109">
        <w:rPr>
          <w:rFonts w:ascii="Century Gothic" w:hAnsi="Century Gothic" w:cs="Arial"/>
          <w:b/>
          <w:szCs w:val="22"/>
          <w:lang w:val="es-ES_tradnl"/>
        </w:rPr>
        <w:t xml:space="preserve">.- (PARTES CONTRATANTES) </w:t>
      </w:r>
      <w:r w:rsidRPr="00C33109">
        <w:rPr>
          <w:rFonts w:ascii="Century Gothic" w:hAnsi="Century Gothic" w:cs="Arial"/>
          <w:szCs w:val="22"/>
          <w:lang w:val="es-ES_tradnl"/>
        </w:rPr>
        <w:t>Dirá usted que las partes Contratantes son: ______</w:t>
      </w:r>
      <w:r w:rsidRPr="00C33109">
        <w:rPr>
          <w:rFonts w:ascii="Century Gothic" w:hAnsi="Century Gothic" w:cs="Arial"/>
          <w:b/>
          <w:szCs w:val="22"/>
          <w:lang w:val="es-ES_tradnl"/>
        </w:rPr>
        <w:t xml:space="preserve"> </w:t>
      </w:r>
      <w:r w:rsidRPr="00C33109">
        <w:rPr>
          <w:rFonts w:ascii="Century Gothic" w:hAnsi="Century Gothic" w:cs="Arial"/>
          <w:b/>
          <w:i/>
          <w:szCs w:val="22"/>
          <w:lang w:val="es-ES_tradnl"/>
        </w:rPr>
        <w:t>(registrar de forma clara y detallada el nombre o razón social de la Entidad Contratante o Entidades Contratantes)</w:t>
      </w:r>
      <w:r w:rsidRPr="00C33109">
        <w:rPr>
          <w:rFonts w:ascii="Century Gothic" w:hAnsi="Century Gothic" w:cs="Arial"/>
          <w:b/>
          <w:szCs w:val="22"/>
          <w:lang w:val="es-ES_tradnl"/>
        </w:rPr>
        <w:t xml:space="preserve">, </w:t>
      </w:r>
      <w:r w:rsidRPr="00C33109">
        <w:rPr>
          <w:rFonts w:ascii="Century Gothic" w:hAnsi="Century Gothic" w:cs="Arial"/>
          <w:szCs w:val="22"/>
          <w:lang w:val="es-ES_tradnl"/>
        </w:rPr>
        <w:t>representada por______________</w:t>
      </w:r>
      <w:r w:rsidRPr="00C33109">
        <w:rPr>
          <w:rFonts w:ascii="Century Gothic" w:hAnsi="Century Gothic" w:cs="Arial"/>
          <w:b/>
          <w:i/>
          <w:szCs w:val="22"/>
          <w:lang w:val="es-ES_tradnl"/>
        </w:rPr>
        <w:t xml:space="preserve"> (registrar el nombre y el cargo de los funcionarios competentes y responsables de la suscripción del Contrato de Auditoría) </w:t>
      </w:r>
      <w:r w:rsidRPr="00C33109">
        <w:rPr>
          <w:rFonts w:ascii="Century Gothic" w:hAnsi="Century Gothic" w:cs="Arial"/>
          <w:szCs w:val="22"/>
          <w:lang w:val="es-ES_tradnl"/>
        </w:rPr>
        <w:t xml:space="preserve">que en adelante se denominará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y la___________</w:t>
      </w:r>
      <w:r w:rsidRPr="00C33109">
        <w:rPr>
          <w:rFonts w:ascii="Century Gothic" w:hAnsi="Century Gothic" w:cs="Arial"/>
          <w:b/>
          <w:i/>
          <w:szCs w:val="22"/>
          <w:lang w:val="es-ES_tradnl"/>
        </w:rPr>
        <w:t>(registrar la Razón Social del Adjudicado o del profesional independiente )</w:t>
      </w:r>
      <w:r w:rsidRPr="00C33109">
        <w:rPr>
          <w:rFonts w:ascii="Century Gothic" w:hAnsi="Century Gothic" w:cs="Arial"/>
          <w:szCs w:val="22"/>
          <w:lang w:val="es-ES_tradnl"/>
        </w:rPr>
        <w:t xml:space="preserve">, legalmente representada mediante Testimonio de Poder No. ___________ </w:t>
      </w:r>
      <w:r w:rsidRPr="00C33109">
        <w:rPr>
          <w:rFonts w:ascii="Century Gothic" w:hAnsi="Century Gothic" w:cs="Arial"/>
          <w:b/>
          <w:i/>
          <w:szCs w:val="22"/>
          <w:lang w:val="es-ES_tradnl"/>
        </w:rPr>
        <w:t>(registrar el número)</w:t>
      </w:r>
      <w:r w:rsidRPr="00C33109">
        <w:rPr>
          <w:rFonts w:ascii="Century Gothic" w:hAnsi="Century Gothic" w:cs="Arial"/>
          <w:szCs w:val="22"/>
          <w:lang w:val="es-ES_tradnl"/>
        </w:rPr>
        <w:t xml:space="preserve"> otorgado el ___________ </w:t>
      </w:r>
      <w:r w:rsidRPr="00C33109">
        <w:rPr>
          <w:rFonts w:ascii="Century Gothic" w:hAnsi="Century Gothic" w:cs="Arial"/>
          <w:b/>
          <w:i/>
          <w:szCs w:val="22"/>
          <w:lang w:val="es-ES_tradnl"/>
        </w:rPr>
        <w:t>(registrar la fecha, día, mes, año)</w:t>
      </w:r>
      <w:r w:rsidRPr="00C33109">
        <w:rPr>
          <w:rFonts w:ascii="Century Gothic" w:hAnsi="Century Gothic" w:cs="Arial"/>
          <w:szCs w:val="22"/>
          <w:lang w:val="es-ES_tradnl"/>
        </w:rPr>
        <w:t xml:space="preserve"> en la ________ </w:t>
      </w:r>
      <w:r w:rsidRPr="00C33109">
        <w:rPr>
          <w:rFonts w:ascii="Century Gothic" w:hAnsi="Century Gothic" w:cs="Arial"/>
          <w:b/>
          <w:i/>
          <w:szCs w:val="22"/>
          <w:lang w:val="es-ES_tradnl"/>
        </w:rPr>
        <w:t xml:space="preserve">(registrar el lugar donde fue otorgado el Poder) </w:t>
      </w:r>
      <w:r w:rsidRPr="00C33109">
        <w:rPr>
          <w:rFonts w:ascii="Century Gothic" w:hAnsi="Century Gothic" w:cs="Arial"/>
          <w:szCs w:val="22"/>
          <w:lang w:val="es-ES_tradnl"/>
        </w:rPr>
        <w:t>a favor de ___________(</w:t>
      </w:r>
      <w:r w:rsidRPr="00C33109">
        <w:rPr>
          <w:rFonts w:ascii="Century Gothic" w:hAnsi="Century Gothic" w:cs="Arial"/>
          <w:b/>
          <w:i/>
          <w:szCs w:val="22"/>
          <w:lang w:val="es-ES_tradnl"/>
        </w:rPr>
        <w:t xml:space="preserve">registrar el nombre completo y número de Cédula de Identidad del representante legal habilitado para la firma del Contrato en representación de la Firma de Auditoría o profesional independiente), </w:t>
      </w:r>
      <w:r w:rsidRPr="00C33109">
        <w:rPr>
          <w:rFonts w:ascii="Century Gothic" w:hAnsi="Century Gothic" w:cs="Arial"/>
          <w:szCs w:val="22"/>
          <w:lang w:val="es-ES_tradnl"/>
        </w:rPr>
        <w:t>que en adelante se denominará el AUDITOR quienes celebran y suscriben el presente Contrato de Servicios de Auditoría.</w:t>
      </w:r>
    </w:p>
    <w:p w14:paraId="3A841E13" w14:textId="77777777" w:rsidR="00BF0EA5" w:rsidRPr="00C33109" w:rsidRDefault="00BF0EA5" w:rsidP="00BF0EA5">
      <w:pPr>
        <w:widowControl w:val="0"/>
        <w:spacing w:after="0"/>
        <w:rPr>
          <w:rFonts w:ascii="Century Gothic" w:hAnsi="Century Gothic" w:cs="Arial"/>
          <w:szCs w:val="22"/>
          <w:lang w:val="es-ES_tradnl"/>
        </w:rPr>
      </w:pPr>
    </w:p>
    <w:p w14:paraId="7982A45A"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SEGUNDA</w:t>
      </w:r>
      <w:r w:rsidRPr="00C33109">
        <w:rPr>
          <w:rFonts w:ascii="Century Gothic" w:hAnsi="Century Gothic" w:cs="Arial"/>
          <w:b/>
          <w:szCs w:val="22"/>
          <w:lang w:val="es-ES_tradnl"/>
        </w:rPr>
        <w:t>.- (ANTECEDENTES LEGALES DEL CONTRATO)</w:t>
      </w:r>
      <w:r w:rsidRPr="00C33109">
        <w:rPr>
          <w:rFonts w:ascii="Century Gothic" w:hAnsi="Century Gothic" w:cs="Arial"/>
          <w:szCs w:val="22"/>
          <w:lang w:val="es-ES_tradnl"/>
        </w:rPr>
        <w:t xml:space="preserve"> Dirá usted que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mediante la modalidad de Concurso de Propuestas</w:t>
      </w:r>
      <w:r w:rsidRPr="00C33109">
        <w:rPr>
          <w:rFonts w:ascii="Century Gothic" w:hAnsi="Century Gothic" w:cs="Arial"/>
          <w:b/>
          <w:i/>
          <w:szCs w:val="22"/>
          <w:lang w:val="es-ES_tradnl"/>
        </w:rPr>
        <w:t>,</w:t>
      </w:r>
      <w:r w:rsidRPr="00C33109">
        <w:rPr>
          <w:rFonts w:ascii="Century Gothic" w:hAnsi="Century Gothic" w:cs="Arial"/>
          <w:szCs w:val="22"/>
          <w:lang w:val="es-ES_tradnl"/>
        </w:rPr>
        <w:t xml:space="preserve"> a través de la Convocatoria Pública </w:t>
      </w:r>
      <w:proofErr w:type="spellStart"/>
      <w:r w:rsidRPr="00C33109">
        <w:rPr>
          <w:rFonts w:ascii="Century Gothic" w:hAnsi="Century Gothic" w:cs="Arial"/>
          <w:szCs w:val="22"/>
          <w:lang w:val="es-ES_tradnl"/>
        </w:rPr>
        <w:t>Nº</w:t>
      </w:r>
      <w:proofErr w:type="spellEnd"/>
      <w:r w:rsidRPr="00C33109">
        <w:rPr>
          <w:rFonts w:ascii="Century Gothic" w:hAnsi="Century Gothic" w:cs="Arial"/>
          <w:szCs w:val="22"/>
          <w:lang w:val="es-ES_tradnl"/>
        </w:rPr>
        <w:t xml:space="preserve"> </w:t>
      </w:r>
      <w:r w:rsidRPr="00C33109">
        <w:rPr>
          <w:rFonts w:ascii="Century Gothic" w:hAnsi="Century Gothic" w:cs="Arial"/>
          <w:b/>
          <w:szCs w:val="22"/>
          <w:lang w:val="es-ES_tradnl"/>
        </w:rPr>
        <w:t>(</w:t>
      </w:r>
      <w:r w:rsidRPr="00C33109">
        <w:rPr>
          <w:rFonts w:ascii="Century Gothic" w:hAnsi="Century Gothic" w:cs="Arial"/>
          <w:b/>
          <w:i/>
          <w:szCs w:val="22"/>
          <w:lang w:val="es-ES_tradnl"/>
        </w:rPr>
        <w:t xml:space="preserve">registrar el número de la Contratación), </w:t>
      </w:r>
      <w:r w:rsidRPr="00C33109">
        <w:rPr>
          <w:rFonts w:ascii="Century Gothic" w:hAnsi="Century Gothic" w:cs="Arial"/>
          <w:i/>
          <w:szCs w:val="22"/>
          <w:lang w:val="es-ES_tradnl"/>
        </w:rPr>
        <w:t xml:space="preserve">con CUCE </w:t>
      </w:r>
      <w:proofErr w:type="spellStart"/>
      <w:r w:rsidRPr="00C33109">
        <w:rPr>
          <w:rFonts w:ascii="Century Gothic" w:hAnsi="Century Gothic" w:cs="Arial"/>
          <w:i/>
          <w:szCs w:val="22"/>
          <w:lang w:val="es-ES_tradnl"/>
        </w:rPr>
        <w:t>Nº</w:t>
      </w:r>
      <w:proofErr w:type="spellEnd"/>
      <w:r w:rsidRPr="00C33109">
        <w:rPr>
          <w:rFonts w:ascii="Century Gothic" w:hAnsi="Century Gothic" w:cs="Arial"/>
          <w:szCs w:val="22"/>
          <w:lang w:val="es-ES_tradnl"/>
        </w:rPr>
        <w:t xml:space="preserve">___________ </w:t>
      </w:r>
      <w:r w:rsidRPr="00C33109">
        <w:rPr>
          <w:rFonts w:ascii="Century Gothic" w:hAnsi="Century Gothic" w:cs="Arial"/>
          <w:b/>
          <w:szCs w:val="22"/>
          <w:lang w:val="es-ES_tradnl"/>
        </w:rPr>
        <w:t>(</w:t>
      </w:r>
      <w:r w:rsidRPr="00C33109">
        <w:rPr>
          <w:rFonts w:ascii="Century Gothic" w:hAnsi="Century Gothic" w:cs="Arial"/>
          <w:b/>
          <w:i/>
          <w:szCs w:val="22"/>
          <w:lang w:val="es-ES_tradnl"/>
        </w:rPr>
        <w:t xml:space="preserve">registrar el número del Código Único de Contrataciones), </w:t>
      </w:r>
      <w:r w:rsidRPr="00C33109">
        <w:rPr>
          <w:rFonts w:ascii="Century Gothic" w:hAnsi="Century Gothic" w:cs="Arial"/>
          <w:szCs w:val="22"/>
          <w:lang w:val="es-ES_tradnl"/>
        </w:rPr>
        <w:t>convocó públicamente a Firmas o profesionales independientes a que presenten documentos, propuestas técnicas y económicas para su evaluación, todo bajo las normas y regulaciones para contratación del Reglamento para la Contratación de servicios de Auditoría Externa en apoyo al Control Externo Posterior.</w:t>
      </w:r>
    </w:p>
    <w:p w14:paraId="23E80EA7" w14:textId="77777777" w:rsidR="00BF0EA5" w:rsidRPr="00C33109" w:rsidRDefault="00BF0EA5" w:rsidP="00BF0EA5">
      <w:pPr>
        <w:widowControl w:val="0"/>
        <w:spacing w:after="0"/>
        <w:rPr>
          <w:rFonts w:ascii="Century Gothic" w:hAnsi="Century Gothic" w:cs="Arial"/>
          <w:szCs w:val="22"/>
          <w:lang w:val="es-ES_tradnl"/>
        </w:rPr>
      </w:pPr>
    </w:p>
    <w:p w14:paraId="1886DD2F"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 xml:space="preserve">La Comisión de Calificación de la Entidad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luego de efectuada la apertura de propuestas presentadas realizó el análisis y evaluación tanto del Sobre “A” como del Sobre “B”, habiendo emitido informe y recomendación al Responsable del Proceso de Contratación de la Entidad, el mismo que fue aprobado, con base en el cual, se pronunció la Resolución Administrativa de Adjudicación </w:t>
      </w:r>
      <w:proofErr w:type="spellStart"/>
      <w:r w:rsidRPr="00C33109">
        <w:rPr>
          <w:rFonts w:ascii="Century Gothic" w:hAnsi="Century Gothic" w:cs="Arial"/>
          <w:szCs w:val="22"/>
          <w:lang w:val="es-ES_tradnl"/>
        </w:rPr>
        <w:t>Nº</w:t>
      </w:r>
      <w:proofErr w:type="spellEnd"/>
      <w:r w:rsidRPr="00C33109">
        <w:rPr>
          <w:rFonts w:ascii="Century Gothic" w:hAnsi="Century Gothic" w:cs="Arial"/>
          <w:szCs w:val="22"/>
          <w:lang w:val="es-ES_tradnl"/>
        </w:rPr>
        <w:t xml:space="preserve"> _______________ </w:t>
      </w:r>
      <w:r w:rsidRPr="00C33109">
        <w:rPr>
          <w:rFonts w:ascii="Century Gothic" w:hAnsi="Century Gothic" w:cs="Arial"/>
          <w:b/>
          <w:i/>
          <w:szCs w:val="22"/>
          <w:lang w:val="es-ES_tradnl"/>
        </w:rPr>
        <w:t>(registrar el número y la fecha de la Resolución),</w:t>
      </w:r>
      <w:r w:rsidRPr="00C33109">
        <w:rPr>
          <w:rFonts w:ascii="Century Gothic" w:hAnsi="Century Gothic" w:cs="Arial"/>
          <w:szCs w:val="22"/>
          <w:lang w:val="es-ES_tradnl"/>
        </w:rPr>
        <w:t xml:space="preserve"> resolviendo adjudicar la prestación del servicio a __________________ </w:t>
      </w:r>
      <w:r w:rsidRPr="00C33109">
        <w:rPr>
          <w:rFonts w:ascii="Century Gothic" w:hAnsi="Century Gothic" w:cs="Arial"/>
          <w:b/>
          <w:i/>
          <w:szCs w:val="22"/>
          <w:lang w:val="es-ES_tradnl"/>
        </w:rPr>
        <w:t>(registrar la razón social de la Firma de Auditoría o Asociación Accidental de Firmas adjudicatarias del servicio o el nombre del Profesional Independiente)</w:t>
      </w:r>
      <w:r w:rsidRPr="00C33109">
        <w:rPr>
          <w:rFonts w:ascii="Century Gothic" w:hAnsi="Century Gothic" w:cs="Arial"/>
          <w:szCs w:val="22"/>
          <w:lang w:val="es-ES_tradnl"/>
        </w:rPr>
        <w:t xml:space="preserve">, por haber sido calificada en primer lugar, al cumplir su propuesta con todos los requisitos y ser la más conveniente a los intereses de la Entidad </w:t>
      </w:r>
      <w:r w:rsidRPr="00C33109">
        <w:rPr>
          <w:rFonts w:ascii="Century Gothic" w:hAnsi="Century Gothic" w:cs="Arial"/>
          <w:b/>
          <w:szCs w:val="22"/>
          <w:lang w:val="es-ES_tradnl"/>
        </w:rPr>
        <w:t>CONTRATANTE</w:t>
      </w:r>
      <w:r w:rsidRPr="00C33109">
        <w:rPr>
          <w:rFonts w:ascii="Century Gothic" w:hAnsi="Century Gothic" w:cs="Arial"/>
          <w:szCs w:val="22"/>
          <w:lang w:val="es-ES_tradnl"/>
        </w:rPr>
        <w:t>.</w:t>
      </w:r>
    </w:p>
    <w:p w14:paraId="08E0169D" w14:textId="77777777" w:rsidR="00BF0EA5" w:rsidRPr="00C33109" w:rsidRDefault="00BF0EA5" w:rsidP="00BF0EA5">
      <w:pPr>
        <w:widowControl w:val="0"/>
        <w:spacing w:after="0"/>
        <w:rPr>
          <w:rFonts w:ascii="Century Gothic" w:hAnsi="Century Gothic" w:cs="Arial"/>
          <w:b/>
          <w:szCs w:val="22"/>
          <w:u w:val="single"/>
          <w:lang w:val="es-ES_tradnl"/>
        </w:rPr>
      </w:pPr>
    </w:p>
    <w:p w14:paraId="17D043E7"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TERCERA</w:t>
      </w:r>
      <w:r w:rsidRPr="00C33109">
        <w:rPr>
          <w:rFonts w:ascii="Century Gothic" w:hAnsi="Century Gothic" w:cs="Arial"/>
          <w:b/>
          <w:szCs w:val="22"/>
          <w:lang w:val="es-ES_tradnl"/>
        </w:rPr>
        <w:t>. - (OBJETO DEL CONTRATO)</w:t>
      </w:r>
      <w:r w:rsidRPr="00C33109">
        <w:rPr>
          <w:rFonts w:ascii="Century Gothic" w:hAnsi="Century Gothic" w:cs="Arial"/>
          <w:szCs w:val="22"/>
          <w:lang w:val="es-ES_tradnl"/>
        </w:rPr>
        <w:t xml:space="preserve"> El AUDITOR</w:t>
      </w:r>
      <w:r w:rsidRPr="00C33109">
        <w:rPr>
          <w:rFonts w:ascii="Century Gothic" w:hAnsi="Century Gothic" w:cs="Arial"/>
          <w:b/>
          <w:szCs w:val="22"/>
          <w:lang w:val="es-ES_tradnl"/>
        </w:rPr>
        <w:t xml:space="preserve"> </w:t>
      </w:r>
      <w:r w:rsidRPr="00C33109">
        <w:rPr>
          <w:rFonts w:ascii="Century Gothic" w:hAnsi="Century Gothic" w:cs="Arial"/>
          <w:szCs w:val="22"/>
          <w:lang w:val="es-ES_tradnl"/>
        </w:rPr>
        <w:t xml:space="preserve">se compromete y obliga por el </w:t>
      </w:r>
      <w:r w:rsidRPr="00C33109">
        <w:rPr>
          <w:rFonts w:ascii="Century Gothic" w:hAnsi="Century Gothic" w:cs="Arial"/>
          <w:szCs w:val="22"/>
          <w:lang w:val="es-ES_tradnl"/>
        </w:rPr>
        <w:lastRenderedPageBreak/>
        <w:t>presente Contrato, a prestar el servicio para la______________</w:t>
      </w:r>
      <w:r w:rsidRPr="00C33109">
        <w:rPr>
          <w:rFonts w:ascii="Century Gothic" w:hAnsi="Century Gothic" w:cs="Arial"/>
          <w:b/>
          <w:i/>
          <w:szCs w:val="22"/>
          <w:lang w:val="es-ES_tradnl"/>
        </w:rPr>
        <w:t>(describir de forma detallada la AUDITORÍA que será ejecutada)</w:t>
      </w:r>
      <w:r w:rsidRPr="00C33109">
        <w:rPr>
          <w:rFonts w:ascii="Century Gothic" w:hAnsi="Century Gothic" w:cs="Arial"/>
          <w:szCs w:val="22"/>
          <w:lang w:val="es-ES_tradnl"/>
        </w:rPr>
        <w:t xml:space="preserve"> hasta su conclusión, que en adelante se denominará la AUDITORÍA</w:t>
      </w:r>
      <w:r w:rsidRPr="00C33109">
        <w:rPr>
          <w:rFonts w:ascii="Century Gothic" w:hAnsi="Century Gothic" w:cs="Arial"/>
          <w:b/>
          <w:szCs w:val="22"/>
          <w:lang w:val="es-ES_tradnl"/>
        </w:rPr>
        <w:t>,</w:t>
      </w:r>
      <w:r w:rsidRPr="00C33109">
        <w:rPr>
          <w:rFonts w:ascii="Century Gothic" w:hAnsi="Century Gothic" w:cs="Arial"/>
          <w:szCs w:val="22"/>
          <w:lang w:val="es-ES_tradnl"/>
        </w:rPr>
        <w:t xml:space="preserve"> con estricta y absoluta sujeción a este Contrato, a los documentos que forman parte de él y a las cláusulas contractuales contenidas en el presente instrumento legal.</w:t>
      </w:r>
    </w:p>
    <w:p w14:paraId="2BC9B79B" w14:textId="77777777" w:rsidR="00BF0EA5" w:rsidRPr="00C33109" w:rsidRDefault="00BF0EA5" w:rsidP="00BF0EA5">
      <w:pPr>
        <w:pStyle w:val="Textoindependiente2"/>
        <w:widowControl w:val="0"/>
        <w:spacing w:after="0"/>
        <w:rPr>
          <w:rFonts w:ascii="Century Gothic" w:hAnsi="Century Gothic" w:cs="Arial"/>
          <w:sz w:val="22"/>
          <w:szCs w:val="22"/>
          <w:u w:val="none"/>
        </w:rPr>
      </w:pPr>
    </w:p>
    <w:p w14:paraId="7495821B" w14:textId="77777777" w:rsidR="00BF0EA5" w:rsidRPr="00C33109" w:rsidRDefault="00BF0EA5" w:rsidP="00BF0EA5">
      <w:pPr>
        <w:pStyle w:val="Textoindependiente2"/>
        <w:widowControl w:val="0"/>
        <w:spacing w:after="0"/>
        <w:rPr>
          <w:rFonts w:ascii="Century Gothic" w:hAnsi="Century Gothic" w:cs="Arial"/>
          <w:sz w:val="22"/>
          <w:szCs w:val="22"/>
          <w:u w:val="none"/>
          <w:lang w:val="es-ES"/>
        </w:rPr>
      </w:pPr>
      <w:r w:rsidRPr="00C33109">
        <w:rPr>
          <w:rFonts w:ascii="Century Gothic" w:hAnsi="Century Gothic" w:cs="Arial"/>
          <w:sz w:val="22"/>
          <w:szCs w:val="22"/>
          <w:u w:val="none"/>
          <w:lang w:val="es-ES"/>
        </w:rPr>
        <w:t>Para la correcta</w:t>
      </w:r>
      <w:r w:rsidRPr="00C33109">
        <w:rPr>
          <w:rFonts w:ascii="Century Gothic" w:hAnsi="Century Gothic" w:cs="Arial"/>
          <w:b/>
          <w:i/>
          <w:sz w:val="22"/>
          <w:szCs w:val="22"/>
          <w:u w:val="none"/>
          <w:lang w:val="es-ES"/>
        </w:rPr>
        <w:t xml:space="preserve"> </w:t>
      </w:r>
      <w:r w:rsidRPr="00C33109">
        <w:rPr>
          <w:rFonts w:ascii="Century Gothic" w:hAnsi="Century Gothic" w:cs="Arial"/>
          <w:sz w:val="22"/>
          <w:szCs w:val="22"/>
          <w:u w:val="none"/>
          <w:lang w:val="es-ES"/>
        </w:rPr>
        <w:t xml:space="preserve">prestación del servicio hasta su conclusión y para garantizar la calidad del mismo dentro de los términos de referencia, así como dentro de los términos de la Propuesta presentada por el AUDITOR, (que forman parte del presente Contrato) el AUDITOR se obliga a prestar el servicio, con el personal profesional idóneo y equipo ofertado, así como, de acuerdo a los documentos de contratación. </w:t>
      </w:r>
    </w:p>
    <w:p w14:paraId="26AD4CFB"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CUARTA</w:t>
      </w:r>
      <w:r w:rsidRPr="00C33109">
        <w:rPr>
          <w:rFonts w:ascii="Century Gothic" w:hAnsi="Century Gothic" w:cs="Arial"/>
          <w:b/>
          <w:szCs w:val="22"/>
          <w:lang w:val="es-ES_tradnl"/>
        </w:rPr>
        <w:t>. - (PLAZO DE PRESTACIÓN DEL SERVICIO)</w:t>
      </w:r>
      <w:r w:rsidRPr="00C33109">
        <w:rPr>
          <w:rFonts w:ascii="Century Gothic" w:hAnsi="Century Gothic" w:cs="Arial"/>
          <w:szCs w:val="22"/>
          <w:lang w:val="es-ES_tradnl"/>
        </w:rPr>
        <w:t xml:space="preserve"> </w:t>
      </w:r>
      <w:r w:rsidRPr="00C33109">
        <w:rPr>
          <w:rFonts w:ascii="Century Gothic" w:hAnsi="Century Gothic" w:cs="Arial"/>
          <w:szCs w:val="22"/>
        </w:rPr>
        <w:t xml:space="preserve">El AUDITOR </w:t>
      </w:r>
      <w:r w:rsidRPr="00C33109">
        <w:rPr>
          <w:rFonts w:ascii="Century Gothic" w:hAnsi="Century Gothic" w:cs="Arial"/>
          <w:szCs w:val="22"/>
          <w:lang w:val="es-ES_tradnl"/>
        </w:rPr>
        <w:t>desarrollará sus actividades de forma satisfactoria, en estricto acuerdo con el alcance del</w:t>
      </w:r>
      <w:r w:rsidRPr="00C33109">
        <w:rPr>
          <w:rFonts w:ascii="Century Gothic" w:hAnsi="Century Gothic" w:cs="Arial"/>
          <w:b/>
          <w:i/>
          <w:szCs w:val="22"/>
          <w:lang w:val="es-ES_tradnl"/>
        </w:rPr>
        <w:t xml:space="preserve"> </w:t>
      </w:r>
      <w:r w:rsidRPr="00C33109">
        <w:rPr>
          <w:rFonts w:ascii="Century Gothic" w:hAnsi="Century Gothic" w:cs="Arial"/>
          <w:szCs w:val="22"/>
          <w:lang w:val="es-ES_tradnl"/>
        </w:rPr>
        <w:t xml:space="preserve">trabajo, la propuesta adjudicada, los términos de referencia y el cronograma de actividades en el plazo de </w:t>
      </w:r>
      <w:r w:rsidRPr="00C33109">
        <w:rPr>
          <w:rFonts w:ascii="Century Gothic" w:hAnsi="Century Gothic" w:cs="Arial"/>
          <w:b/>
          <w:i/>
          <w:szCs w:val="22"/>
          <w:lang w:val="es-ES_tradnl"/>
        </w:rPr>
        <w:t>(registrar numéricamente el</w:t>
      </w:r>
      <w:r w:rsidRPr="00C33109">
        <w:rPr>
          <w:rFonts w:ascii="Century Gothic" w:hAnsi="Century Gothic" w:cs="Arial"/>
          <w:szCs w:val="22"/>
          <w:lang w:val="es-ES_tradnl"/>
        </w:rPr>
        <w:t xml:space="preserve"> </w:t>
      </w:r>
      <w:r w:rsidRPr="00C33109">
        <w:rPr>
          <w:rFonts w:ascii="Century Gothic" w:hAnsi="Century Gothic" w:cs="Arial"/>
          <w:b/>
          <w:i/>
          <w:szCs w:val="22"/>
          <w:lang w:val="es-ES_tradnl"/>
        </w:rPr>
        <w:t>plazo,)</w:t>
      </w:r>
      <w:r w:rsidRPr="00C33109">
        <w:rPr>
          <w:rFonts w:ascii="Century Gothic" w:hAnsi="Century Gothic" w:cs="Arial"/>
          <w:szCs w:val="22"/>
          <w:lang w:val="es-ES_tradnl"/>
        </w:rPr>
        <w:t xml:space="preserve"> días</w:t>
      </w:r>
      <w:r w:rsidRPr="00C33109">
        <w:rPr>
          <w:rFonts w:ascii="Century Gothic" w:hAnsi="Century Gothic" w:cs="Arial"/>
          <w:b/>
          <w:i/>
          <w:szCs w:val="22"/>
          <w:lang w:val="es-ES_tradnl"/>
        </w:rPr>
        <w:t xml:space="preserve"> </w:t>
      </w:r>
      <w:r w:rsidRPr="00C33109">
        <w:rPr>
          <w:rFonts w:ascii="Century Gothic" w:hAnsi="Century Gothic" w:cs="Arial"/>
          <w:szCs w:val="22"/>
          <w:lang w:val="es-ES_tradnl"/>
        </w:rPr>
        <w:t>calendario, que serán computados a partir de la fecha de suscripción del contrato o la fecha en que se haga efectivo el anticipo si éste fuere otorgado.</w:t>
      </w:r>
    </w:p>
    <w:p w14:paraId="616F06BC" w14:textId="77777777" w:rsidR="00BF0EA5" w:rsidRPr="00C33109" w:rsidRDefault="00BF0EA5" w:rsidP="00BF0EA5">
      <w:pPr>
        <w:widowControl w:val="0"/>
        <w:spacing w:after="0"/>
        <w:rPr>
          <w:rFonts w:ascii="Century Gothic" w:hAnsi="Century Gothic" w:cs="Arial"/>
          <w:b/>
          <w:szCs w:val="22"/>
          <w:u w:val="single"/>
          <w:lang w:val="es-ES_tradnl"/>
        </w:rPr>
      </w:pPr>
    </w:p>
    <w:p w14:paraId="7B62340F"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QUINTA</w:t>
      </w:r>
      <w:r w:rsidRPr="00C33109">
        <w:rPr>
          <w:rFonts w:ascii="Century Gothic" w:hAnsi="Century Gothic" w:cs="Arial"/>
          <w:b/>
          <w:szCs w:val="22"/>
          <w:lang w:val="es-ES_tradnl"/>
        </w:rPr>
        <w:t>. - (MONTO DEL CONTRATO)</w:t>
      </w:r>
      <w:r w:rsidRPr="00C33109">
        <w:rPr>
          <w:rFonts w:ascii="Century Gothic" w:hAnsi="Century Gothic" w:cs="Arial"/>
          <w:szCs w:val="22"/>
          <w:lang w:val="es-ES_tradnl"/>
        </w:rPr>
        <w:t xml:space="preserve"> El monto total propuesto y aceptado por ambas partes para la ejecución del objeto del presente Contrato es de: ______________</w:t>
      </w:r>
      <w:r w:rsidRPr="00C33109">
        <w:rPr>
          <w:rFonts w:ascii="Century Gothic" w:hAnsi="Century Gothic" w:cs="Arial"/>
          <w:b/>
          <w:i/>
          <w:szCs w:val="22"/>
          <w:lang w:val="es-ES_tradnl"/>
        </w:rPr>
        <w:t xml:space="preserve"> (Registrar en forma literal y numérica el monto del Contrato, en bolivianos, establecido en la Resolución de Adjudicación </w:t>
      </w:r>
      <w:proofErr w:type="spellStart"/>
      <w:r w:rsidRPr="00C33109">
        <w:rPr>
          <w:rFonts w:ascii="Century Gothic" w:hAnsi="Century Gothic" w:cs="Arial"/>
          <w:b/>
          <w:i/>
          <w:szCs w:val="22"/>
          <w:lang w:val="es-ES_tradnl"/>
        </w:rPr>
        <w:t>Nº</w:t>
      </w:r>
      <w:proofErr w:type="spellEnd"/>
      <w:r w:rsidRPr="00C33109">
        <w:rPr>
          <w:rFonts w:ascii="Century Gothic" w:hAnsi="Century Gothic" w:cs="Arial"/>
          <w:b/>
          <w:i/>
          <w:szCs w:val="22"/>
          <w:lang w:val="es-ES_tradnl"/>
        </w:rPr>
        <w:t xml:space="preserve"> de fecha). </w:t>
      </w:r>
      <w:r w:rsidRPr="00C33109">
        <w:rPr>
          <w:rFonts w:ascii="Century Gothic" w:hAnsi="Century Gothic" w:cs="Arial"/>
          <w:szCs w:val="22"/>
          <w:lang w:val="es-ES_tradnl"/>
        </w:rPr>
        <w:t>Este precio es el resultante de aplicar</w:t>
      </w:r>
      <w:r w:rsidRPr="00C33109">
        <w:rPr>
          <w:rFonts w:ascii="Century Gothic" w:hAnsi="Century Gothic" w:cs="Arial"/>
          <w:i/>
          <w:szCs w:val="22"/>
          <w:lang w:val="es-ES_tradnl"/>
        </w:rPr>
        <w:t xml:space="preserve"> </w:t>
      </w:r>
      <w:r w:rsidRPr="00C33109">
        <w:rPr>
          <w:rFonts w:ascii="Century Gothic" w:hAnsi="Century Gothic" w:cs="Arial"/>
          <w:szCs w:val="22"/>
          <w:lang w:val="es-ES_tradnl"/>
        </w:rPr>
        <w:t xml:space="preserve">los precios de la propuesta adjudicada, establecidos en la propuesta económica que forma parte de este Contrato. </w:t>
      </w:r>
    </w:p>
    <w:p w14:paraId="01741485" w14:textId="77777777" w:rsidR="00BF0EA5" w:rsidRPr="00C33109" w:rsidRDefault="00BF0EA5" w:rsidP="00BF0EA5">
      <w:pPr>
        <w:widowControl w:val="0"/>
        <w:spacing w:after="0"/>
        <w:rPr>
          <w:rFonts w:ascii="Century Gothic" w:hAnsi="Century Gothic" w:cs="Arial"/>
          <w:szCs w:val="22"/>
          <w:lang w:val="es-ES_tradnl"/>
        </w:rPr>
      </w:pPr>
    </w:p>
    <w:p w14:paraId="5D43E989"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Queda establecido que los precios consignados en la propuesta adjudicada incluyen todos los elementos sin excepción alguna, que sean necesarios para la realización y cumplimiento del servicio de AUDITORÍA.</w:t>
      </w:r>
    </w:p>
    <w:p w14:paraId="116327F5" w14:textId="77777777" w:rsidR="00BF0EA5" w:rsidRPr="00C33109" w:rsidRDefault="00BF0EA5" w:rsidP="00BF0EA5">
      <w:pPr>
        <w:widowControl w:val="0"/>
        <w:spacing w:after="0"/>
        <w:rPr>
          <w:rFonts w:ascii="Century Gothic" w:hAnsi="Century Gothic" w:cs="Arial"/>
          <w:szCs w:val="22"/>
          <w:lang w:val="es-ES_tradnl"/>
        </w:rPr>
      </w:pPr>
    </w:p>
    <w:p w14:paraId="24009242"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 xml:space="preserve">Es de exclusiva responsabilidad del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prestar los servicios contratados dentro del monto establecido como costo del servicio, ya que no se reconocerán ni procederán pagos por servicios que excedan dicho monto.</w:t>
      </w:r>
    </w:p>
    <w:p w14:paraId="44F7C6EB" w14:textId="77777777" w:rsidR="00BF0EA5" w:rsidRPr="00C33109" w:rsidRDefault="00BF0EA5" w:rsidP="00BF0EA5">
      <w:pPr>
        <w:widowControl w:val="0"/>
        <w:spacing w:after="0"/>
        <w:rPr>
          <w:rFonts w:ascii="Century Gothic" w:hAnsi="Century Gothic" w:cs="Arial"/>
          <w:b/>
          <w:szCs w:val="22"/>
          <w:u w:val="single"/>
          <w:lang w:val="es-ES_tradnl"/>
        </w:rPr>
      </w:pPr>
    </w:p>
    <w:p w14:paraId="7096F026" w14:textId="77777777" w:rsidR="00BF0EA5" w:rsidRPr="00C33109" w:rsidRDefault="00BF0EA5" w:rsidP="00BF0EA5">
      <w:pPr>
        <w:widowControl w:val="0"/>
        <w:spacing w:after="0"/>
        <w:rPr>
          <w:rFonts w:ascii="Century Gothic" w:hAnsi="Century Gothic" w:cs="Arial"/>
          <w:b/>
          <w:szCs w:val="22"/>
          <w:lang w:val="es-ES_tradnl"/>
        </w:rPr>
      </w:pPr>
      <w:r w:rsidRPr="00C33109">
        <w:rPr>
          <w:rFonts w:ascii="Century Gothic" w:hAnsi="Century Gothic" w:cs="Arial"/>
          <w:b/>
          <w:szCs w:val="22"/>
          <w:u w:val="single"/>
          <w:lang w:val="es-ES_tradnl"/>
        </w:rPr>
        <w:t>SEXTA</w:t>
      </w:r>
      <w:r w:rsidRPr="00C33109">
        <w:rPr>
          <w:rFonts w:ascii="Century Gothic" w:hAnsi="Century Gothic" w:cs="Arial"/>
          <w:b/>
          <w:szCs w:val="22"/>
          <w:lang w:val="es-ES_tradnl"/>
        </w:rPr>
        <w:t>. - (ANTICIPO)</w:t>
      </w:r>
      <w:r w:rsidRPr="00C33109">
        <w:rPr>
          <w:rFonts w:ascii="Century Gothic" w:hAnsi="Century Gothic" w:cs="Arial"/>
          <w:szCs w:val="22"/>
          <w:lang w:val="es-ES_tradnl"/>
        </w:rPr>
        <w:t xml:space="preserve"> </w:t>
      </w:r>
      <w:r w:rsidRPr="00C33109">
        <w:rPr>
          <w:rFonts w:ascii="Century Gothic" w:hAnsi="Century Gothic" w:cs="Arial"/>
          <w:b/>
          <w:i/>
          <w:szCs w:val="22"/>
          <w:lang w:val="es-ES_tradnl"/>
        </w:rPr>
        <w:t xml:space="preserve">(este artículo tiene efecto si el proponente incluyó en su propuesta la otorgación del anticipo, de lo contrario, se elimina).  </w:t>
      </w:r>
      <w:r w:rsidRPr="00C33109">
        <w:rPr>
          <w:rFonts w:ascii="Century Gothic" w:hAnsi="Century Gothic" w:cs="Arial"/>
          <w:szCs w:val="22"/>
          <w:lang w:val="es-ES_tradnl"/>
        </w:rPr>
        <w:t xml:space="preserve">Después de ser suscrito legalmente el Contrato, con objeto de cubrir gastos de movilización,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entregará al </w:t>
      </w:r>
      <w:r w:rsidRPr="00C33109">
        <w:rPr>
          <w:rFonts w:ascii="Century Gothic" w:hAnsi="Century Gothic" w:cs="Arial"/>
          <w:szCs w:val="22"/>
        </w:rPr>
        <w:t>AUDITOR</w:t>
      </w:r>
      <w:r w:rsidRPr="00C33109">
        <w:rPr>
          <w:rFonts w:ascii="Century Gothic" w:hAnsi="Century Gothic" w:cs="Arial"/>
          <w:b/>
          <w:szCs w:val="22"/>
          <w:lang w:val="es-ES_tradnl"/>
        </w:rPr>
        <w:t xml:space="preserve">, </w:t>
      </w:r>
      <w:r w:rsidRPr="00C33109">
        <w:rPr>
          <w:rFonts w:ascii="Century Gothic" w:hAnsi="Century Gothic" w:cs="Arial"/>
          <w:szCs w:val="22"/>
          <w:lang w:val="es-ES_tradnl"/>
        </w:rPr>
        <w:t>de acuerdo con su propuesta, y a solicitud expresa de éste, un anticipo de hasta el veinte por ciento (20%) del monto total del servicio como máximo, monto que será descontado en ____</w:t>
      </w:r>
      <w:r w:rsidRPr="00C33109">
        <w:rPr>
          <w:rFonts w:ascii="Century Gothic" w:hAnsi="Century Gothic" w:cs="Arial"/>
          <w:b/>
          <w:i/>
          <w:szCs w:val="22"/>
          <w:lang w:val="es-ES_tradnl"/>
        </w:rPr>
        <w:t xml:space="preserve"> (indicar el documento de pago acordados entre ambas partes contratantes)</w:t>
      </w:r>
      <w:r w:rsidRPr="00C33109">
        <w:rPr>
          <w:rFonts w:ascii="Century Gothic" w:hAnsi="Century Gothic" w:cs="Arial"/>
          <w:b/>
          <w:szCs w:val="22"/>
          <w:lang w:val="es-ES_tradnl"/>
        </w:rPr>
        <w:t xml:space="preserve"> </w:t>
      </w:r>
      <w:r w:rsidRPr="00C33109">
        <w:rPr>
          <w:rFonts w:ascii="Century Gothic" w:hAnsi="Century Gothic" w:cs="Arial"/>
          <w:szCs w:val="22"/>
          <w:lang w:val="es-ES_tradnl"/>
        </w:rPr>
        <w:t>hasta</w:t>
      </w:r>
      <w:r w:rsidRPr="00C33109">
        <w:rPr>
          <w:rFonts w:ascii="Century Gothic" w:hAnsi="Century Gothic" w:cs="Arial"/>
          <w:b/>
          <w:szCs w:val="22"/>
          <w:lang w:val="es-ES_tradnl"/>
        </w:rPr>
        <w:t xml:space="preserve"> </w:t>
      </w:r>
      <w:r w:rsidRPr="00C33109">
        <w:rPr>
          <w:rFonts w:ascii="Century Gothic" w:hAnsi="Century Gothic" w:cs="Arial"/>
          <w:szCs w:val="22"/>
          <w:lang w:val="es-ES_tradnl"/>
        </w:rPr>
        <w:t>cubrir el monto total del anticipo.</w:t>
      </w:r>
    </w:p>
    <w:p w14:paraId="6987C648" w14:textId="77777777" w:rsidR="00BF0EA5" w:rsidRPr="00C33109" w:rsidRDefault="00BF0EA5" w:rsidP="00BF0EA5">
      <w:pPr>
        <w:widowControl w:val="0"/>
        <w:spacing w:after="0"/>
        <w:rPr>
          <w:rFonts w:ascii="Century Gothic" w:hAnsi="Century Gothic" w:cs="Arial"/>
          <w:b/>
          <w:szCs w:val="22"/>
          <w:lang w:val="es-ES_tradnl"/>
        </w:rPr>
      </w:pPr>
    </w:p>
    <w:p w14:paraId="18CEA854"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lang w:val="es-ES_tradnl"/>
        </w:rPr>
        <w:t>EL CONTRATANTE</w:t>
      </w:r>
      <w:r w:rsidRPr="00C33109">
        <w:rPr>
          <w:rFonts w:ascii="Century Gothic" w:hAnsi="Century Gothic" w:cs="Arial"/>
          <w:szCs w:val="22"/>
          <w:lang w:val="es-ES_tradnl"/>
        </w:rPr>
        <w:t xml:space="preserve"> llevará el control directo de la vigencia y validez de la Garantía de Correcta Inversión del Anticipo, en cuanto al monto y plazo, a efectos de requerir su ampliación al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o proceder a su ejecución.</w:t>
      </w:r>
    </w:p>
    <w:p w14:paraId="4B1C4EC5" w14:textId="77777777" w:rsidR="00BF0EA5" w:rsidRPr="00C33109" w:rsidRDefault="00BF0EA5" w:rsidP="00BF0EA5">
      <w:pPr>
        <w:widowControl w:val="0"/>
        <w:spacing w:after="0"/>
        <w:rPr>
          <w:rFonts w:ascii="Century Gothic" w:hAnsi="Century Gothic" w:cs="Arial"/>
          <w:b/>
          <w:szCs w:val="22"/>
          <w:u w:val="single"/>
          <w:lang w:val="es-ES_tradnl"/>
        </w:rPr>
      </w:pPr>
    </w:p>
    <w:p w14:paraId="1806B482"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lastRenderedPageBreak/>
        <w:t>SÉPTIMA</w:t>
      </w:r>
      <w:r w:rsidRPr="00C33109">
        <w:rPr>
          <w:rFonts w:ascii="Century Gothic" w:hAnsi="Century Gothic" w:cs="Arial"/>
          <w:b/>
          <w:szCs w:val="22"/>
          <w:lang w:val="es-ES_tradnl"/>
        </w:rPr>
        <w:t>. - (GARANTÍAS)</w:t>
      </w:r>
      <w:r w:rsidRPr="00C33109">
        <w:rPr>
          <w:rFonts w:ascii="Century Gothic" w:hAnsi="Century Gothic" w:cs="Arial"/>
          <w:szCs w:val="22"/>
          <w:lang w:val="es-ES_tradnl"/>
        </w:rPr>
        <w:t xml:space="preserve">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garantiza el cumplimiento de este Contrato, con las siguientes garantías:</w:t>
      </w:r>
    </w:p>
    <w:p w14:paraId="5447AA01" w14:textId="77777777" w:rsidR="00BF0EA5" w:rsidRPr="00C33109" w:rsidRDefault="00BF0EA5" w:rsidP="00BF0EA5">
      <w:pPr>
        <w:widowControl w:val="0"/>
        <w:numPr>
          <w:ilvl w:val="1"/>
          <w:numId w:val="27"/>
        </w:numPr>
        <w:tabs>
          <w:tab w:val="clear" w:pos="425"/>
          <w:tab w:val="num" w:pos="540"/>
        </w:tabs>
        <w:spacing w:after="0"/>
        <w:ind w:left="568" w:hanging="568"/>
        <w:rPr>
          <w:rFonts w:ascii="Century Gothic" w:hAnsi="Century Gothic" w:cs="Arial"/>
          <w:szCs w:val="22"/>
          <w:lang w:val="es-ES_tradnl"/>
        </w:rPr>
      </w:pPr>
      <w:r w:rsidRPr="00C33109">
        <w:rPr>
          <w:rFonts w:ascii="Century Gothic" w:hAnsi="Century Gothic" w:cs="Arial"/>
          <w:b/>
          <w:szCs w:val="22"/>
          <w:lang w:val="es-ES_tradnl"/>
        </w:rPr>
        <w:t>Garantía de Cumplimiento de Contrato:</w:t>
      </w:r>
      <w:r w:rsidRPr="00C33109">
        <w:rPr>
          <w:rFonts w:ascii="Century Gothic" w:hAnsi="Century Gothic" w:cs="Arial"/>
          <w:szCs w:val="22"/>
          <w:lang w:val="es-ES_tradnl"/>
        </w:rPr>
        <w:t xml:space="preserve"> </w:t>
      </w:r>
      <w:r w:rsidRPr="00C33109">
        <w:rPr>
          <w:rFonts w:ascii="Century Gothic" w:hAnsi="Century Gothic" w:cs="Arial"/>
          <w:szCs w:val="22"/>
        </w:rPr>
        <w:t xml:space="preserve"> El AUDITOR</w:t>
      </w:r>
      <w:r w:rsidRPr="00C33109">
        <w:rPr>
          <w:rFonts w:ascii="Century Gothic" w:hAnsi="Century Gothic" w:cs="Arial"/>
          <w:szCs w:val="22"/>
          <w:lang w:val="es-ES_tradnl"/>
        </w:rPr>
        <w:t>, garantiza el correcto cumplimiento y fiel ejecución del presente CONTRATO en todas sus partes con la _____ (</w:t>
      </w:r>
      <w:r w:rsidRPr="00C33109">
        <w:rPr>
          <w:rFonts w:ascii="Century Gothic" w:hAnsi="Century Gothic" w:cs="Arial"/>
          <w:b/>
          <w:i/>
          <w:szCs w:val="22"/>
          <w:lang w:val="es-ES_tradnl"/>
        </w:rPr>
        <w:t>registrar el tipo de garantía otorgada)</w:t>
      </w:r>
      <w:r w:rsidRPr="00C33109">
        <w:rPr>
          <w:rFonts w:ascii="Century Gothic" w:hAnsi="Century Gothic" w:cs="Arial"/>
          <w:szCs w:val="22"/>
          <w:lang w:val="es-ES_tradnl"/>
        </w:rPr>
        <w:t xml:space="preserve"> </w:t>
      </w:r>
      <w:proofErr w:type="spellStart"/>
      <w:r w:rsidRPr="00C33109">
        <w:rPr>
          <w:rFonts w:ascii="Century Gothic" w:hAnsi="Century Gothic" w:cs="Arial"/>
          <w:szCs w:val="22"/>
          <w:lang w:val="es-ES_tradnl"/>
        </w:rPr>
        <w:t>Nº</w:t>
      </w:r>
      <w:proofErr w:type="spellEnd"/>
      <w:r w:rsidRPr="00C33109">
        <w:rPr>
          <w:rFonts w:ascii="Century Gothic" w:hAnsi="Century Gothic" w:cs="Arial"/>
          <w:szCs w:val="22"/>
          <w:lang w:val="es-ES_tradnl"/>
        </w:rPr>
        <w:t xml:space="preserve"> _______emitida por ______ </w:t>
      </w:r>
      <w:r w:rsidRPr="00C33109">
        <w:rPr>
          <w:rFonts w:ascii="Century Gothic" w:hAnsi="Century Gothic" w:cs="Arial"/>
          <w:b/>
          <w:i/>
          <w:szCs w:val="22"/>
          <w:lang w:val="es-ES_tradnl"/>
        </w:rPr>
        <w:t xml:space="preserve">(registrar el nombre de la Entidad emisora de la garantía) </w:t>
      </w:r>
      <w:r w:rsidRPr="00C33109">
        <w:rPr>
          <w:rFonts w:ascii="Century Gothic" w:hAnsi="Century Gothic" w:cs="Arial"/>
          <w:szCs w:val="22"/>
          <w:lang w:val="es-ES_tradnl"/>
        </w:rPr>
        <w:t xml:space="preserve">el ________ de ____________ </w:t>
      </w:r>
      <w:proofErr w:type="spellStart"/>
      <w:r w:rsidRPr="00C33109">
        <w:rPr>
          <w:rFonts w:ascii="Century Gothic" w:hAnsi="Century Gothic" w:cs="Arial"/>
          <w:szCs w:val="22"/>
          <w:lang w:val="es-ES_tradnl"/>
        </w:rPr>
        <w:t>de</w:t>
      </w:r>
      <w:proofErr w:type="spellEnd"/>
      <w:r w:rsidRPr="00C33109">
        <w:rPr>
          <w:rFonts w:ascii="Century Gothic" w:hAnsi="Century Gothic" w:cs="Arial"/>
          <w:szCs w:val="22"/>
          <w:lang w:val="es-ES_tradnl"/>
        </w:rPr>
        <w:t xml:space="preserve"> 200 ___ con vigencia hasta el __________ de _______________ del 200__, a la orden de ______</w:t>
      </w:r>
      <w:r w:rsidRPr="00C33109">
        <w:rPr>
          <w:rFonts w:ascii="Century Gothic" w:hAnsi="Century Gothic" w:cs="Arial"/>
          <w:b/>
          <w:i/>
          <w:szCs w:val="22"/>
          <w:lang w:val="es-ES_tradnl"/>
        </w:rPr>
        <w:t>(registrar el nombre o razón social de la Entidad Contratante)</w:t>
      </w:r>
      <w:r w:rsidRPr="00C33109">
        <w:rPr>
          <w:rFonts w:ascii="Century Gothic" w:hAnsi="Century Gothic" w:cs="Arial"/>
          <w:szCs w:val="22"/>
          <w:lang w:val="es-ES_tradnl"/>
        </w:rPr>
        <w:t xml:space="preserve">, por el siete por ciento (7 %) del valor del Contrato, equivalente a: _________________ </w:t>
      </w:r>
      <w:r w:rsidRPr="00C33109">
        <w:rPr>
          <w:rFonts w:ascii="Century Gothic" w:hAnsi="Century Gothic" w:cs="Arial"/>
          <w:b/>
          <w:i/>
          <w:szCs w:val="22"/>
          <w:lang w:val="es-ES_tradnl"/>
        </w:rPr>
        <w:t>(registrar el monto en forma literal) ____________ (registrar el monto de la garantía en forma numérica, entre paréntesis).</w:t>
      </w:r>
    </w:p>
    <w:p w14:paraId="5C51CCD7" w14:textId="77777777" w:rsidR="00BF0EA5" w:rsidRPr="00C33109" w:rsidRDefault="00BF0EA5" w:rsidP="00BF0EA5">
      <w:pPr>
        <w:widowControl w:val="0"/>
        <w:spacing w:after="0"/>
        <w:ind w:left="568"/>
        <w:rPr>
          <w:rFonts w:ascii="Century Gothic" w:hAnsi="Century Gothic" w:cs="Arial"/>
          <w:szCs w:val="22"/>
          <w:lang w:val="es-ES_tradnl"/>
        </w:rPr>
      </w:pPr>
    </w:p>
    <w:p w14:paraId="492C4433" w14:textId="77777777" w:rsidR="00BF0EA5" w:rsidRPr="00C33109" w:rsidRDefault="00BF0EA5" w:rsidP="00BF0EA5">
      <w:pPr>
        <w:widowControl w:val="0"/>
        <w:spacing w:after="0"/>
        <w:ind w:left="568"/>
        <w:rPr>
          <w:rFonts w:ascii="Century Gothic" w:hAnsi="Century Gothic" w:cs="Arial"/>
          <w:szCs w:val="22"/>
          <w:lang w:val="es-ES_tradnl"/>
        </w:rPr>
      </w:pPr>
      <w:r w:rsidRPr="00C33109">
        <w:rPr>
          <w:rFonts w:ascii="Century Gothic" w:hAnsi="Century Gothic" w:cs="Arial"/>
          <w:szCs w:val="22"/>
          <w:lang w:val="es-ES_tradnl"/>
        </w:rPr>
        <w:t xml:space="preserve">El importe de dicha garantía en caso de cualquier incumplimiento contractual incurrido por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 xml:space="preserve">será ejecutado y pagado en favor del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sin necesidad de ningún trámite o acción judicial, a su solo requerimiento.</w:t>
      </w:r>
    </w:p>
    <w:p w14:paraId="4241282D" w14:textId="77777777" w:rsidR="00BF0EA5" w:rsidRPr="00C33109" w:rsidRDefault="00BF0EA5" w:rsidP="00BF0EA5">
      <w:pPr>
        <w:widowControl w:val="0"/>
        <w:spacing w:after="0"/>
        <w:ind w:left="568"/>
        <w:rPr>
          <w:rFonts w:ascii="Century Gothic" w:hAnsi="Century Gothic" w:cs="Arial"/>
          <w:szCs w:val="22"/>
          <w:lang w:val="es-ES_tradnl"/>
        </w:rPr>
      </w:pPr>
    </w:p>
    <w:p w14:paraId="58AF2368" w14:textId="77777777" w:rsidR="00BF0EA5" w:rsidRPr="00C33109" w:rsidRDefault="00BF0EA5" w:rsidP="00BF0EA5">
      <w:pPr>
        <w:widowControl w:val="0"/>
        <w:spacing w:after="0"/>
        <w:ind w:left="568"/>
        <w:rPr>
          <w:rFonts w:ascii="Century Gothic" w:hAnsi="Century Gothic" w:cs="Arial"/>
          <w:szCs w:val="22"/>
        </w:rPr>
      </w:pPr>
      <w:r w:rsidRPr="00C33109">
        <w:rPr>
          <w:rFonts w:ascii="Century Gothic" w:hAnsi="Century Gothic" w:cs="Arial"/>
          <w:szCs w:val="22"/>
          <w:lang w:val="es-ES_tradnl"/>
        </w:rPr>
        <w:t>Sin embargo, si se procediera a la recepción definitiva del producto dentro del plazo contractual y en forma satisfactoria, hecho que se hará constar mediante el Acta correspondiente, suscrita por ambas partes Contratantes, dicha garantía será devuelta después de la Liquidación del Contrato, juntamente con el Certificado de Cumplimiento de Contrato.</w:t>
      </w:r>
    </w:p>
    <w:p w14:paraId="51EE3D8C" w14:textId="77777777" w:rsidR="00BF0EA5" w:rsidRPr="00C33109" w:rsidRDefault="00BF0EA5" w:rsidP="00BF0EA5">
      <w:pPr>
        <w:widowControl w:val="0"/>
        <w:spacing w:after="0"/>
        <w:ind w:left="568"/>
        <w:rPr>
          <w:rFonts w:ascii="Century Gothic" w:hAnsi="Century Gothic" w:cs="Arial"/>
          <w:szCs w:val="22"/>
          <w:lang w:val="es-ES_tradnl"/>
        </w:rPr>
      </w:pPr>
      <w:r w:rsidRPr="00C33109">
        <w:rPr>
          <w:rFonts w:ascii="Century Gothic" w:hAnsi="Century Gothic" w:cs="Arial"/>
          <w:szCs w:val="22"/>
        </w:rPr>
        <w:t>El AUDITOR</w:t>
      </w:r>
      <w:r w:rsidRPr="00C33109">
        <w:rPr>
          <w:rFonts w:ascii="Century Gothic" w:hAnsi="Century Gothic" w:cs="Arial"/>
          <w:szCs w:val="22"/>
          <w:lang w:val="es-ES_tradnl"/>
        </w:rPr>
        <w:t>, tiene la obligación de mantener actualizada la Garantía de Cumplimiento de Contrato durante la vigencia de éste. El CONTRATANTE llevará el control directo de vigencia de la misma bajo su responsabilidad.</w:t>
      </w:r>
    </w:p>
    <w:p w14:paraId="3BBC0BDC" w14:textId="77777777" w:rsidR="00BF0EA5" w:rsidRPr="00C33109" w:rsidRDefault="00BF0EA5" w:rsidP="00BF0EA5">
      <w:pPr>
        <w:widowControl w:val="0"/>
        <w:spacing w:after="0"/>
        <w:ind w:left="568"/>
        <w:rPr>
          <w:rFonts w:ascii="Century Gothic" w:hAnsi="Century Gothic" w:cs="Arial"/>
          <w:szCs w:val="22"/>
          <w:lang w:val="es-ES_tradnl"/>
        </w:rPr>
      </w:pPr>
    </w:p>
    <w:p w14:paraId="381FD542" w14:textId="77777777" w:rsidR="00BF0EA5" w:rsidRPr="00C33109" w:rsidRDefault="00BF0EA5" w:rsidP="00BF0EA5">
      <w:pPr>
        <w:widowControl w:val="0"/>
        <w:numPr>
          <w:ilvl w:val="1"/>
          <w:numId w:val="27"/>
        </w:numPr>
        <w:tabs>
          <w:tab w:val="clear" w:pos="425"/>
          <w:tab w:val="num" w:pos="540"/>
        </w:tabs>
        <w:spacing w:after="0"/>
        <w:ind w:left="568" w:hanging="568"/>
        <w:rPr>
          <w:rFonts w:ascii="Century Gothic" w:hAnsi="Century Gothic" w:cs="Arial"/>
          <w:szCs w:val="22"/>
          <w:lang w:val="es-ES_tradnl"/>
        </w:rPr>
      </w:pPr>
      <w:r w:rsidRPr="00C33109">
        <w:rPr>
          <w:rFonts w:ascii="Century Gothic" w:hAnsi="Century Gothic" w:cs="Arial"/>
          <w:b/>
          <w:szCs w:val="22"/>
          <w:lang w:val="es-ES_tradnl"/>
        </w:rPr>
        <w:t>Garantía de Correcta Inversión del Anticipo:</w:t>
      </w:r>
      <w:r w:rsidRPr="00C33109">
        <w:rPr>
          <w:rFonts w:ascii="Century Gothic" w:hAnsi="Century Gothic" w:cs="Arial"/>
          <w:szCs w:val="22"/>
          <w:lang w:val="es-ES_tradnl"/>
        </w:rPr>
        <w:t xml:space="preserve"> </w:t>
      </w:r>
      <w:r w:rsidRPr="00C33109">
        <w:rPr>
          <w:rFonts w:ascii="Century Gothic" w:hAnsi="Century Gothic" w:cs="Arial"/>
          <w:b/>
          <w:i/>
          <w:szCs w:val="22"/>
          <w:lang w:val="es-ES_tradnl"/>
        </w:rPr>
        <w:t>(este artículo tiene efecto si tiene lugar el anticipo, de lo contrario, debe ser eliminado).</w:t>
      </w:r>
      <w:r w:rsidRPr="00C33109">
        <w:rPr>
          <w:rFonts w:ascii="Century Gothic" w:hAnsi="Century Gothic" w:cs="Arial"/>
          <w:szCs w:val="22"/>
          <w:lang w:val="es-ES_tradnl"/>
        </w:rPr>
        <w:t xml:space="preserve">: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 xml:space="preserve">entregará al </w:t>
      </w:r>
      <w:r w:rsidRPr="00C33109">
        <w:rPr>
          <w:rFonts w:ascii="Century Gothic" w:hAnsi="Century Gothic" w:cs="Arial"/>
          <w:b/>
          <w:szCs w:val="22"/>
          <w:lang w:val="es-ES_tradnl"/>
        </w:rPr>
        <w:t xml:space="preserve">CONTRATANTE </w:t>
      </w:r>
      <w:r w:rsidRPr="00C33109">
        <w:rPr>
          <w:rFonts w:ascii="Century Gothic" w:hAnsi="Century Gothic" w:cs="Arial"/>
          <w:szCs w:val="22"/>
          <w:lang w:val="es-ES_tradnl"/>
        </w:rPr>
        <w:t>en la fecha que reciba el anticipo, una _________(</w:t>
      </w:r>
      <w:r w:rsidRPr="00C33109">
        <w:rPr>
          <w:rFonts w:ascii="Century Gothic" w:hAnsi="Century Gothic" w:cs="Arial"/>
          <w:b/>
          <w:i/>
          <w:szCs w:val="22"/>
          <w:lang w:val="es-ES_tradnl"/>
        </w:rPr>
        <w:t>registrar el tipo de garantía otorgada)</w:t>
      </w:r>
      <w:r w:rsidRPr="00C33109">
        <w:rPr>
          <w:rFonts w:ascii="Century Gothic" w:hAnsi="Century Gothic" w:cs="Arial"/>
          <w:szCs w:val="22"/>
          <w:lang w:val="es-ES_tradnl"/>
        </w:rPr>
        <w:t xml:space="preserve"> </w:t>
      </w:r>
      <w:proofErr w:type="spellStart"/>
      <w:r w:rsidRPr="00C33109">
        <w:rPr>
          <w:rFonts w:ascii="Century Gothic" w:hAnsi="Century Gothic" w:cs="Arial"/>
          <w:szCs w:val="22"/>
          <w:lang w:val="es-ES_tradnl"/>
        </w:rPr>
        <w:t>Nº</w:t>
      </w:r>
      <w:proofErr w:type="spellEnd"/>
      <w:r w:rsidRPr="00C33109">
        <w:rPr>
          <w:rFonts w:ascii="Century Gothic" w:hAnsi="Century Gothic" w:cs="Arial"/>
          <w:szCs w:val="22"/>
          <w:lang w:val="es-ES_tradnl"/>
        </w:rPr>
        <w:t>_______emitida por ____________</w:t>
      </w:r>
      <w:r w:rsidRPr="00C33109">
        <w:rPr>
          <w:rFonts w:ascii="Century Gothic" w:hAnsi="Century Gothic" w:cs="Arial"/>
          <w:b/>
          <w:i/>
          <w:szCs w:val="22"/>
          <w:lang w:val="es-ES_tradnl"/>
        </w:rPr>
        <w:t xml:space="preserve">(registrar el nombre de la Entidad emisora de la garantía) </w:t>
      </w:r>
      <w:r w:rsidRPr="00C33109">
        <w:rPr>
          <w:rFonts w:ascii="Century Gothic" w:hAnsi="Century Gothic" w:cs="Arial"/>
          <w:szCs w:val="22"/>
          <w:lang w:val="es-ES_tradnl"/>
        </w:rPr>
        <w:t>el ________ de ____________ del 200 ___ con vigencia hasta el __________ de _______________ del 200__, a la orden de ________</w:t>
      </w:r>
      <w:r w:rsidRPr="00C33109">
        <w:rPr>
          <w:rFonts w:ascii="Century Gothic" w:hAnsi="Century Gothic" w:cs="Arial"/>
          <w:b/>
          <w:i/>
          <w:szCs w:val="22"/>
          <w:lang w:val="es-ES_tradnl"/>
        </w:rPr>
        <w:t>(registrar el nombre o razón social de la Entidad Contratante)</w:t>
      </w:r>
      <w:r w:rsidRPr="00C33109">
        <w:rPr>
          <w:rFonts w:ascii="Century Gothic" w:hAnsi="Century Gothic" w:cs="Arial"/>
          <w:szCs w:val="22"/>
          <w:lang w:val="es-ES_tradnl"/>
        </w:rPr>
        <w:t>, por el cien por ciento (100 %) del monto del anticipo solicitado por el</w:t>
      </w:r>
      <w:r w:rsidRPr="00C33109">
        <w:rPr>
          <w:rFonts w:ascii="Century Gothic" w:hAnsi="Century Gothic" w:cs="Arial"/>
          <w:szCs w:val="22"/>
        </w:rPr>
        <w:t xml:space="preserve"> AUDITOR</w:t>
      </w:r>
      <w:r w:rsidRPr="00C33109">
        <w:rPr>
          <w:rFonts w:ascii="Century Gothic" w:hAnsi="Century Gothic" w:cs="Arial"/>
          <w:szCs w:val="22"/>
          <w:lang w:val="es-ES_tradnl"/>
        </w:rPr>
        <w:t xml:space="preserve"> equivalente a: ________________</w:t>
      </w:r>
      <w:r w:rsidRPr="00C33109">
        <w:rPr>
          <w:rFonts w:ascii="Century Gothic" w:hAnsi="Century Gothic" w:cs="Arial"/>
          <w:b/>
          <w:i/>
          <w:szCs w:val="22"/>
          <w:lang w:val="es-ES_tradnl"/>
        </w:rPr>
        <w:t>(registrar el monto en forma literal)(registrar el monto de la garantía en forma numérica, entre paréntesis)</w:t>
      </w:r>
      <w:r w:rsidRPr="00C33109">
        <w:rPr>
          <w:rFonts w:ascii="Century Gothic" w:hAnsi="Century Gothic" w:cs="Arial"/>
          <w:szCs w:val="22"/>
          <w:lang w:val="es-ES_tradnl"/>
        </w:rPr>
        <w:t xml:space="preserve"> con vigencia hasta la amortización total del anticipo, a la orden de ________ </w:t>
      </w:r>
      <w:r w:rsidRPr="00C33109">
        <w:rPr>
          <w:rFonts w:ascii="Century Gothic" w:hAnsi="Century Gothic" w:cs="Arial"/>
          <w:b/>
          <w:i/>
          <w:szCs w:val="22"/>
          <w:lang w:val="es-ES_tradnl"/>
        </w:rPr>
        <w:t>(registrar el nombre o razón social de la entidad contratante).</w:t>
      </w:r>
    </w:p>
    <w:p w14:paraId="384512C1" w14:textId="77777777" w:rsidR="00BF0EA5" w:rsidRPr="00C33109" w:rsidRDefault="00BF0EA5" w:rsidP="00BF0EA5">
      <w:pPr>
        <w:tabs>
          <w:tab w:val="num" w:pos="1620"/>
        </w:tabs>
        <w:spacing w:after="0"/>
        <w:ind w:left="568"/>
        <w:rPr>
          <w:rFonts w:ascii="Century Gothic" w:hAnsi="Century Gothic" w:cs="Arial"/>
          <w:szCs w:val="22"/>
          <w:lang w:val="es-ES_tradnl"/>
        </w:rPr>
      </w:pPr>
    </w:p>
    <w:p w14:paraId="4CED3E6B" w14:textId="77777777" w:rsidR="00BF0EA5" w:rsidRPr="00C33109" w:rsidRDefault="00BF0EA5" w:rsidP="00BF0EA5">
      <w:pPr>
        <w:tabs>
          <w:tab w:val="num" w:pos="540"/>
        </w:tabs>
        <w:spacing w:after="0"/>
        <w:ind w:left="540"/>
        <w:rPr>
          <w:rFonts w:ascii="Century Gothic" w:hAnsi="Century Gothic" w:cs="Arial"/>
          <w:szCs w:val="22"/>
          <w:lang w:val="es-ES_tradnl"/>
        </w:rPr>
      </w:pPr>
      <w:r w:rsidRPr="00C33109">
        <w:rPr>
          <w:rFonts w:ascii="Century Gothic" w:hAnsi="Century Gothic" w:cs="Arial"/>
          <w:szCs w:val="22"/>
          <w:lang w:val="es-ES_tradnl"/>
        </w:rPr>
        <w:t xml:space="preserve">El importe de la garantía podrá ser cobrado por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en caso de que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no haya iniciado la prestación del servicio dentro de los ________</w:t>
      </w:r>
      <w:r w:rsidRPr="00C33109">
        <w:rPr>
          <w:rFonts w:ascii="Century Gothic" w:hAnsi="Century Gothic" w:cs="Arial"/>
          <w:b/>
          <w:i/>
          <w:szCs w:val="22"/>
          <w:lang w:val="es-ES_tradnl"/>
        </w:rPr>
        <w:t xml:space="preserve">(registrar en forma literal y numérica, el plazo previsto al efecto) </w:t>
      </w:r>
      <w:r w:rsidRPr="00C33109">
        <w:rPr>
          <w:rFonts w:ascii="Century Gothic" w:hAnsi="Century Gothic" w:cs="Arial"/>
          <w:szCs w:val="22"/>
          <w:lang w:val="es-ES_tradnl"/>
        </w:rPr>
        <w:t xml:space="preserve">días establecidos al efecto, </w:t>
      </w:r>
      <w:r w:rsidRPr="00C33109">
        <w:rPr>
          <w:rFonts w:ascii="Century Gothic" w:hAnsi="Century Gothic" w:cs="Arial"/>
          <w:szCs w:val="22"/>
          <w:lang w:val="es-BO"/>
        </w:rPr>
        <w:t>cuando se compruebe que el Profesional Independiente o Firma de Auditoría hubiera realizado una incorrecta inversión del anticipo, por resolución del contrato por causales atribuibles al AUDITOR</w:t>
      </w:r>
      <w:r w:rsidRPr="00C33109">
        <w:rPr>
          <w:rFonts w:ascii="Century Gothic" w:hAnsi="Century Gothic" w:cs="Arial"/>
          <w:szCs w:val="22"/>
          <w:u w:val="single"/>
          <w:lang w:val="es-BO"/>
        </w:rPr>
        <w:t>,</w:t>
      </w:r>
      <w:r w:rsidRPr="00C33109">
        <w:rPr>
          <w:rFonts w:ascii="Century Gothic" w:hAnsi="Century Gothic" w:cs="Arial"/>
          <w:szCs w:val="22"/>
          <w:lang w:val="es-BO"/>
        </w:rPr>
        <w:t xml:space="preserve"> antes de haberse deducido la totalidad del anticipo, </w:t>
      </w:r>
      <w:r w:rsidRPr="00C33109">
        <w:rPr>
          <w:rFonts w:ascii="Century Gothic" w:hAnsi="Century Gothic" w:cs="Arial"/>
          <w:szCs w:val="22"/>
          <w:lang w:val="es-ES_tradnl"/>
        </w:rPr>
        <w:t xml:space="preserve">o en caso de que no </w:t>
      </w:r>
      <w:r w:rsidRPr="00C33109">
        <w:rPr>
          <w:rFonts w:ascii="Century Gothic" w:hAnsi="Century Gothic" w:cs="Arial"/>
          <w:szCs w:val="22"/>
          <w:lang w:val="es-ES_tradnl"/>
        </w:rPr>
        <w:lastRenderedPageBreak/>
        <w:t>cuente con personal para la realización del servicio estipulado en el contrato, una vez iniciado éste.</w:t>
      </w:r>
    </w:p>
    <w:p w14:paraId="44807393" w14:textId="77777777" w:rsidR="00BF0EA5" w:rsidRPr="00C33109" w:rsidRDefault="00BF0EA5" w:rsidP="00BF0EA5">
      <w:pPr>
        <w:widowControl w:val="0"/>
        <w:spacing w:after="0"/>
        <w:ind w:left="568"/>
        <w:rPr>
          <w:rFonts w:ascii="Century Gothic" w:hAnsi="Century Gothic" w:cs="Arial"/>
          <w:szCs w:val="22"/>
          <w:lang w:val="es-ES_tradnl"/>
        </w:rPr>
      </w:pPr>
    </w:p>
    <w:p w14:paraId="0EDEAD0A" w14:textId="77777777" w:rsidR="00BF0EA5" w:rsidRPr="00C33109" w:rsidRDefault="00BF0EA5" w:rsidP="00BF0EA5">
      <w:pPr>
        <w:widowControl w:val="0"/>
        <w:spacing w:after="0"/>
        <w:ind w:left="568"/>
        <w:rPr>
          <w:rFonts w:ascii="Century Gothic" w:hAnsi="Century Gothic" w:cs="Arial"/>
          <w:szCs w:val="22"/>
          <w:lang w:val="es-ES_tradnl"/>
        </w:rPr>
      </w:pPr>
      <w:r w:rsidRPr="00C33109">
        <w:rPr>
          <w:rFonts w:ascii="Century Gothic" w:hAnsi="Century Gothic" w:cs="Arial"/>
          <w:szCs w:val="22"/>
          <w:lang w:val="es-ES_tradnl"/>
        </w:rPr>
        <w:t>Esta garantía original, podrá ser sustituida periódicamente deduciéndose el monto amortizado y ser emitida por el saldo que resta por amortizar.</w:t>
      </w:r>
    </w:p>
    <w:p w14:paraId="0FA11BEC" w14:textId="77777777" w:rsidR="00BF0EA5" w:rsidRPr="00C33109" w:rsidRDefault="00BF0EA5" w:rsidP="00BF0EA5">
      <w:pPr>
        <w:widowControl w:val="0"/>
        <w:spacing w:after="0"/>
        <w:ind w:left="568"/>
        <w:rPr>
          <w:rFonts w:ascii="Century Gothic" w:hAnsi="Century Gothic" w:cs="Arial"/>
          <w:szCs w:val="22"/>
          <w:lang w:val="es-ES_tradnl"/>
        </w:rPr>
      </w:pPr>
    </w:p>
    <w:p w14:paraId="32B8E48F" w14:textId="77777777" w:rsidR="00BF0EA5" w:rsidRPr="00C33109" w:rsidRDefault="00BF0EA5" w:rsidP="00BF0EA5">
      <w:pPr>
        <w:widowControl w:val="0"/>
        <w:spacing w:after="0"/>
        <w:ind w:left="568"/>
        <w:rPr>
          <w:rFonts w:ascii="Century Gothic" w:hAnsi="Century Gothic" w:cs="Arial"/>
          <w:szCs w:val="22"/>
          <w:lang w:val="es-ES_tradnl"/>
        </w:rPr>
      </w:pPr>
      <w:r w:rsidRPr="00C33109">
        <w:rPr>
          <w:rFonts w:ascii="Century Gothic" w:hAnsi="Century Gothic" w:cs="Arial"/>
          <w:szCs w:val="22"/>
          <w:lang w:val="es-ES_tradnl"/>
        </w:rPr>
        <w:t xml:space="preserve">Las garantías sustitutivas deberán mantener su vigencia en forma continua y hasta el plazo originalmente previsto, por lo que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realizará las acciones correspondientes a este fin oportunamente.</w:t>
      </w:r>
    </w:p>
    <w:p w14:paraId="7A2501C9" w14:textId="77777777" w:rsidR="00BF0EA5" w:rsidRPr="00C33109" w:rsidRDefault="00BF0EA5" w:rsidP="00BF0EA5">
      <w:pPr>
        <w:widowControl w:val="0"/>
        <w:spacing w:after="0"/>
        <w:ind w:left="568"/>
        <w:rPr>
          <w:rFonts w:ascii="Century Gothic" w:hAnsi="Century Gothic" w:cs="Arial"/>
          <w:szCs w:val="22"/>
          <w:lang w:val="es-ES_tradnl"/>
        </w:rPr>
      </w:pPr>
    </w:p>
    <w:p w14:paraId="78C272ED" w14:textId="77777777" w:rsidR="00BF0EA5" w:rsidRPr="00C33109" w:rsidRDefault="00BF0EA5" w:rsidP="00BF0EA5">
      <w:pPr>
        <w:widowControl w:val="0"/>
        <w:numPr>
          <w:ilvl w:val="1"/>
          <w:numId w:val="27"/>
        </w:numPr>
        <w:tabs>
          <w:tab w:val="clear" w:pos="425"/>
          <w:tab w:val="num" w:pos="540"/>
        </w:tabs>
        <w:spacing w:after="0"/>
        <w:ind w:left="568" w:hanging="568"/>
        <w:rPr>
          <w:rFonts w:ascii="Century Gothic" w:hAnsi="Century Gothic" w:cs="Arial"/>
          <w:szCs w:val="22"/>
          <w:lang w:val="es-ES_tradnl"/>
        </w:rPr>
      </w:pPr>
      <w:r w:rsidRPr="00C33109">
        <w:rPr>
          <w:rFonts w:ascii="Century Gothic" w:hAnsi="Century Gothic" w:cs="Arial"/>
          <w:szCs w:val="22"/>
          <w:lang w:val="es-ES_tradnl"/>
        </w:rPr>
        <w:t>Las garantías descritas precedentemente, estarán bajo custodia del Área Administrativa, lo que no eximirá la responsabilidad del CONTRATANTE.</w:t>
      </w:r>
    </w:p>
    <w:p w14:paraId="56BFF87D" w14:textId="77777777" w:rsidR="00BF0EA5" w:rsidRPr="00C33109" w:rsidRDefault="00BF0EA5" w:rsidP="00BF0EA5">
      <w:pPr>
        <w:widowControl w:val="0"/>
        <w:spacing w:after="0"/>
        <w:rPr>
          <w:rFonts w:ascii="Century Gothic" w:hAnsi="Century Gothic" w:cs="Arial"/>
          <w:b/>
          <w:szCs w:val="22"/>
          <w:u w:val="single"/>
          <w:lang w:val="es-ES_tradnl"/>
        </w:rPr>
      </w:pPr>
    </w:p>
    <w:p w14:paraId="1DACC022" w14:textId="77777777" w:rsidR="00BF0EA5" w:rsidRPr="00C33109" w:rsidRDefault="00BF0EA5" w:rsidP="00BF0EA5">
      <w:pPr>
        <w:widowControl w:val="0"/>
        <w:spacing w:after="0"/>
        <w:rPr>
          <w:rFonts w:ascii="Century Gothic" w:hAnsi="Century Gothic" w:cs="Arial"/>
          <w:b/>
          <w:i/>
          <w:szCs w:val="22"/>
          <w:lang w:val="es-ES_tradnl"/>
        </w:rPr>
      </w:pPr>
      <w:r w:rsidRPr="00C33109">
        <w:rPr>
          <w:rFonts w:ascii="Century Gothic" w:hAnsi="Century Gothic" w:cs="Arial"/>
          <w:b/>
          <w:szCs w:val="22"/>
          <w:u w:val="single"/>
          <w:lang w:val="es-ES_tradnl"/>
        </w:rPr>
        <w:t>OCTAVA</w:t>
      </w:r>
      <w:r w:rsidRPr="00C33109">
        <w:rPr>
          <w:rFonts w:ascii="Century Gothic" w:hAnsi="Century Gothic" w:cs="Arial"/>
          <w:b/>
          <w:szCs w:val="22"/>
          <w:lang w:val="es-ES_tradnl"/>
        </w:rPr>
        <w:t>. - (DOMICILIO A EFECTOS DE NOTIFICACIÓN)</w:t>
      </w:r>
      <w:r w:rsidRPr="00C33109">
        <w:rPr>
          <w:rFonts w:ascii="Century Gothic" w:hAnsi="Century Gothic" w:cs="Arial"/>
          <w:szCs w:val="22"/>
          <w:lang w:val="es-ES_tradnl"/>
        </w:rPr>
        <w:t xml:space="preserve"> Cualquier aviso o notificación a las partes bajo este Contrato, será enviada:</w:t>
      </w:r>
      <w:r w:rsidRPr="00C33109">
        <w:rPr>
          <w:rFonts w:ascii="Century Gothic" w:hAnsi="Century Gothic" w:cs="Arial"/>
          <w:szCs w:val="22"/>
        </w:rPr>
        <w:t xml:space="preserve"> al AUDITOR </w:t>
      </w:r>
      <w:r w:rsidRPr="00C33109">
        <w:rPr>
          <w:rFonts w:ascii="Century Gothic" w:hAnsi="Century Gothic" w:cs="Arial"/>
          <w:b/>
          <w:i/>
          <w:szCs w:val="22"/>
          <w:lang w:val="es-ES_tradnl"/>
        </w:rPr>
        <w:t>_______(registrar el domicilio que señale, especificando ciudad, barrio, calle y número del inmueble donde funcionan sus oficinas)</w:t>
      </w:r>
    </w:p>
    <w:p w14:paraId="0753A156"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lang w:val="es-ES_tradnl"/>
        </w:rPr>
        <w:t>Al</w:t>
      </w:r>
      <w:r w:rsidRPr="00C33109">
        <w:rPr>
          <w:rFonts w:ascii="Century Gothic" w:hAnsi="Century Gothic" w:cs="Arial"/>
          <w:szCs w:val="22"/>
          <w:lang w:val="es-ES_tradnl"/>
        </w:rPr>
        <w:t xml:space="preserve">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w:t>
      </w:r>
      <w:r w:rsidRPr="00C33109">
        <w:rPr>
          <w:rFonts w:ascii="Century Gothic" w:hAnsi="Century Gothic" w:cs="Arial"/>
          <w:b/>
          <w:i/>
          <w:szCs w:val="22"/>
          <w:lang w:val="es-ES_tradnl"/>
        </w:rPr>
        <w:t>_______ (registrar el domicilio de la Entidad CONTRATANTE, especificando ciudad, barrio, calle y número del inmueble donde funcionan sus oficinas).</w:t>
      </w:r>
    </w:p>
    <w:p w14:paraId="2E611093" w14:textId="77777777" w:rsidR="00BF0EA5" w:rsidRPr="00C33109" w:rsidRDefault="00BF0EA5" w:rsidP="00BF0EA5">
      <w:pPr>
        <w:widowControl w:val="0"/>
        <w:spacing w:after="0"/>
        <w:rPr>
          <w:rFonts w:ascii="Century Gothic" w:hAnsi="Century Gothic" w:cs="Arial"/>
          <w:b/>
          <w:szCs w:val="22"/>
          <w:u w:val="single"/>
          <w:lang w:val="es-ES_tradnl"/>
        </w:rPr>
      </w:pPr>
    </w:p>
    <w:p w14:paraId="5CC590F2"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NOVENA</w:t>
      </w:r>
      <w:r w:rsidRPr="00C33109">
        <w:rPr>
          <w:rFonts w:ascii="Century Gothic" w:hAnsi="Century Gothic" w:cs="Arial"/>
          <w:b/>
          <w:szCs w:val="22"/>
          <w:lang w:val="es-ES_tradnl"/>
        </w:rPr>
        <w:t>. - (VIGENCIA DEL CONTRATO)</w:t>
      </w:r>
      <w:r w:rsidRPr="00C33109">
        <w:rPr>
          <w:rFonts w:ascii="Century Gothic" w:hAnsi="Century Gothic" w:cs="Arial"/>
          <w:szCs w:val="22"/>
          <w:lang w:val="es-ES_tradnl"/>
        </w:rPr>
        <w:t xml:space="preserve"> El presente Contrato entrará en vigencia una vez que haya sido firmado u otorgado el anticipo, debiendo luego cumplirse con los siguientes trámites:</w:t>
      </w:r>
    </w:p>
    <w:p w14:paraId="225680F0" w14:textId="77777777" w:rsidR="00BF0EA5" w:rsidRPr="00C33109" w:rsidRDefault="00BF0EA5" w:rsidP="00BF0EA5">
      <w:pPr>
        <w:widowControl w:val="0"/>
        <w:numPr>
          <w:ilvl w:val="0"/>
          <w:numId w:val="21"/>
        </w:numPr>
        <w:spacing w:after="0"/>
        <w:ind w:left="426" w:hanging="426"/>
        <w:rPr>
          <w:rFonts w:ascii="Century Gothic" w:hAnsi="Century Gothic" w:cs="Arial"/>
          <w:szCs w:val="22"/>
          <w:lang w:val="es-ES_tradnl"/>
        </w:rPr>
      </w:pPr>
      <w:r w:rsidRPr="00C33109">
        <w:rPr>
          <w:rFonts w:ascii="Century Gothic" w:hAnsi="Century Gothic" w:cs="Arial"/>
          <w:szCs w:val="22"/>
          <w:lang w:val="es-ES_tradnl"/>
        </w:rPr>
        <w:t>Ser protocolizado, cuando corresponda.</w:t>
      </w:r>
    </w:p>
    <w:p w14:paraId="6B9D35AD" w14:textId="77777777" w:rsidR="00BF0EA5" w:rsidRPr="00C33109" w:rsidRDefault="00BF0EA5" w:rsidP="00BF0EA5">
      <w:pPr>
        <w:widowControl w:val="0"/>
        <w:numPr>
          <w:ilvl w:val="0"/>
          <w:numId w:val="21"/>
        </w:numPr>
        <w:spacing w:after="0"/>
        <w:ind w:left="540" w:hanging="540"/>
        <w:rPr>
          <w:rFonts w:ascii="Century Gothic" w:hAnsi="Century Gothic" w:cs="Arial"/>
          <w:szCs w:val="22"/>
          <w:lang w:val="es-ES_tradnl"/>
        </w:rPr>
      </w:pPr>
      <w:r w:rsidRPr="00C33109">
        <w:rPr>
          <w:rFonts w:ascii="Century Gothic" w:hAnsi="Century Gothic" w:cs="Arial"/>
          <w:szCs w:val="22"/>
          <w:lang w:val="es-ES_tradnl"/>
        </w:rPr>
        <w:t xml:space="preserve">Ser registrado en la Contraloría General de la República, adjuntando la documentación </w:t>
      </w:r>
      <w:proofErr w:type="spellStart"/>
      <w:r w:rsidRPr="00C33109">
        <w:rPr>
          <w:rFonts w:ascii="Century Gothic" w:hAnsi="Century Gothic" w:cs="Arial"/>
          <w:szCs w:val="22"/>
          <w:lang w:val="es-ES_tradnl"/>
        </w:rPr>
        <w:t>sustentatoria</w:t>
      </w:r>
      <w:proofErr w:type="spellEnd"/>
      <w:r w:rsidRPr="00C33109">
        <w:rPr>
          <w:rFonts w:ascii="Century Gothic" w:hAnsi="Century Gothic" w:cs="Arial"/>
          <w:szCs w:val="22"/>
          <w:lang w:val="es-ES_tradnl"/>
        </w:rPr>
        <w:t xml:space="preserve">, </w:t>
      </w:r>
      <w:r w:rsidRPr="00C33109">
        <w:rPr>
          <w:rFonts w:ascii="Century Gothic" w:hAnsi="Century Gothic" w:cs="Arial"/>
          <w:szCs w:val="22"/>
          <w:lang w:val="es-ES_tradnl"/>
        </w:rPr>
        <w:tab/>
        <w:t>según establece el Reglamento Específico.</w:t>
      </w:r>
    </w:p>
    <w:p w14:paraId="09211A6C" w14:textId="77777777" w:rsidR="00BF0EA5" w:rsidRPr="00C33109" w:rsidRDefault="00BF0EA5" w:rsidP="00BF0EA5">
      <w:pPr>
        <w:widowControl w:val="0"/>
        <w:spacing w:after="0"/>
        <w:rPr>
          <w:rFonts w:ascii="Century Gothic" w:hAnsi="Century Gothic" w:cs="Arial"/>
          <w:b/>
          <w:szCs w:val="22"/>
          <w:u w:val="single"/>
          <w:lang w:val="es-ES_tradnl"/>
        </w:rPr>
      </w:pPr>
    </w:p>
    <w:p w14:paraId="55FF5C5A"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DÉCIMA</w:t>
      </w:r>
      <w:r w:rsidRPr="00C33109">
        <w:rPr>
          <w:rFonts w:ascii="Century Gothic" w:hAnsi="Century Gothic" w:cs="Arial"/>
          <w:b/>
          <w:szCs w:val="22"/>
          <w:lang w:val="es-ES_tradnl"/>
        </w:rPr>
        <w:t>. - (DOCUMENTOS DE CONTRATO)</w:t>
      </w:r>
      <w:r w:rsidRPr="00C33109">
        <w:rPr>
          <w:rFonts w:ascii="Century Gothic" w:hAnsi="Century Gothic" w:cs="Arial"/>
          <w:szCs w:val="22"/>
          <w:lang w:val="es-ES_tradnl"/>
        </w:rPr>
        <w:t xml:space="preserve"> Para cumplimiento de lo preceptuado en el presente contrato, forman parte del mismo, sin que sea necesaria su protocolización, los siguientes documentos:</w:t>
      </w:r>
    </w:p>
    <w:p w14:paraId="4086CE99" w14:textId="77777777" w:rsidR="00BF0EA5" w:rsidRPr="00C33109" w:rsidRDefault="00BF0EA5" w:rsidP="00BF0EA5">
      <w:pPr>
        <w:widowControl w:val="0"/>
        <w:numPr>
          <w:ilvl w:val="1"/>
          <w:numId w:val="22"/>
        </w:numPr>
        <w:tabs>
          <w:tab w:val="clear" w:pos="992"/>
          <w:tab w:val="num" w:pos="540"/>
          <w:tab w:val="num" w:pos="2126"/>
        </w:tabs>
        <w:spacing w:after="0"/>
        <w:ind w:left="568" w:hanging="568"/>
        <w:rPr>
          <w:rFonts w:ascii="Century Gothic" w:hAnsi="Century Gothic" w:cs="Arial"/>
          <w:szCs w:val="22"/>
          <w:lang w:val="es-ES_tradnl"/>
        </w:rPr>
      </w:pPr>
      <w:r w:rsidRPr="00C33109">
        <w:rPr>
          <w:rFonts w:ascii="Century Gothic" w:hAnsi="Century Gothic" w:cs="Arial"/>
          <w:szCs w:val="22"/>
          <w:lang w:val="es-ES_tradnl"/>
        </w:rPr>
        <w:t xml:space="preserve">Documento Base de Contratación de la Convocatoria </w:t>
      </w:r>
      <w:proofErr w:type="spellStart"/>
      <w:r w:rsidRPr="00C33109">
        <w:rPr>
          <w:rFonts w:ascii="Century Gothic" w:hAnsi="Century Gothic" w:cs="Arial"/>
          <w:szCs w:val="22"/>
          <w:lang w:val="es-ES_tradnl"/>
        </w:rPr>
        <w:t>N°</w:t>
      </w:r>
      <w:proofErr w:type="spellEnd"/>
      <w:r w:rsidRPr="00C33109">
        <w:rPr>
          <w:rFonts w:ascii="Century Gothic" w:hAnsi="Century Gothic" w:cs="Arial"/>
          <w:szCs w:val="22"/>
          <w:u w:val="single"/>
          <w:lang w:val="es-ES_tradnl"/>
        </w:rPr>
        <w:t xml:space="preserve">_____, </w:t>
      </w:r>
      <w:r w:rsidRPr="00C33109">
        <w:rPr>
          <w:rFonts w:ascii="Century Gothic" w:hAnsi="Century Gothic" w:cs="Arial"/>
          <w:b/>
          <w:i/>
          <w:szCs w:val="22"/>
          <w:lang w:val="es-ES_tradnl"/>
        </w:rPr>
        <w:t xml:space="preserve">(registrar el número de la contratación y las aclaraciones y enmiendas al Documento Base de Contratación (si existieren) </w:t>
      </w:r>
      <w:r w:rsidRPr="00C33109">
        <w:rPr>
          <w:rFonts w:ascii="Century Gothic" w:hAnsi="Century Gothic" w:cs="Arial"/>
          <w:i/>
          <w:szCs w:val="22"/>
          <w:lang w:val="es-ES_tradnl"/>
        </w:rPr>
        <w:t>aprobado.</w:t>
      </w:r>
    </w:p>
    <w:p w14:paraId="0EB09EA0" w14:textId="77777777" w:rsidR="00BF0EA5" w:rsidRPr="00C33109" w:rsidRDefault="00BF0EA5" w:rsidP="00BF0EA5">
      <w:pPr>
        <w:widowControl w:val="0"/>
        <w:numPr>
          <w:ilvl w:val="2"/>
          <w:numId w:val="22"/>
        </w:numPr>
        <w:spacing w:after="0"/>
        <w:ind w:left="1278" w:hanging="710"/>
        <w:rPr>
          <w:rFonts w:ascii="Century Gothic" w:hAnsi="Century Gothic" w:cs="Arial"/>
          <w:szCs w:val="22"/>
          <w:lang w:val="es-ES_tradnl"/>
        </w:rPr>
      </w:pPr>
      <w:r w:rsidRPr="00C33109">
        <w:rPr>
          <w:rFonts w:ascii="Century Gothic" w:hAnsi="Century Gothic" w:cs="Arial"/>
          <w:szCs w:val="22"/>
          <w:lang w:val="es-ES_tradnl"/>
        </w:rPr>
        <w:t>Términos de Referencia</w:t>
      </w:r>
    </w:p>
    <w:p w14:paraId="28C207D7" w14:textId="77777777" w:rsidR="00BF0EA5" w:rsidRPr="00C33109" w:rsidRDefault="00BF0EA5" w:rsidP="00BF0EA5">
      <w:pPr>
        <w:widowControl w:val="0"/>
        <w:numPr>
          <w:ilvl w:val="2"/>
          <w:numId w:val="22"/>
        </w:numPr>
        <w:spacing w:after="0"/>
        <w:ind w:left="1278" w:hanging="710"/>
        <w:rPr>
          <w:rFonts w:ascii="Century Gothic" w:hAnsi="Century Gothic" w:cs="Arial"/>
          <w:szCs w:val="22"/>
          <w:lang w:val="es-ES_tradnl"/>
        </w:rPr>
      </w:pPr>
      <w:r w:rsidRPr="00C33109">
        <w:rPr>
          <w:rFonts w:ascii="Century Gothic" w:hAnsi="Century Gothic" w:cs="Arial"/>
          <w:szCs w:val="22"/>
          <w:lang w:val="es-ES_tradnl"/>
        </w:rPr>
        <w:t>Otros documentos necesarios para la prestación del servicio como</w:t>
      </w:r>
      <w:r w:rsidRPr="00C33109">
        <w:rPr>
          <w:rFonts w:ascii="Century Gothic" w:hAnsi="Century Gothic" w:cs="Arial"/>
          <w:szCs w:val="22"/>
          <w:u w:val="single"/>
          <w:lang w:val="es-ES_tradnl"/>
        </w:rPr>
        <w:t>________</w:t>
      </w:r>
      <w:r w:rsidRPr="00C33109">
        <w:rPr>
          <w:rFonts w:ascii="Century Gothic" w:hAnsi="Century Gothic" w:cs="Arial"/>
          <w:b/>
          <w:i/>
          <w:szCs w:val="22"/>
          <w:lang w:val="es-ES_tradnl"/>
        </w:rPr>
        <w:t>(señalar los que correspondan)</w:t>
      </w:r>
      <w:r w:rsidRPr="00C33109">
        <w:rPr>
          <w:rFonts w:ascii="Century Gothic" w:hAnsi="Century Gothic" w:cs="Arial"/>
          <w:szCs w:val="22"/>
          <w:lang w:val="es-ES_tradnl"/>
        </w:rPr>
        <w:t>.</w:t>
      </w:r>
    </w:p>
    <w:p w14:paraId="36B380EC" w14:textId="77777777" w:rsidR="00BF0EA5" w:rsidRPr="00C33109" w:rsidRDefault="00BF0EA5" w:rsidP="00BF0EA5">
      <w:pPr>
        <w:widowControl w:val="0"/>
        <w:numPr>
          <w:ilvl w:val="1"/>
          <w:numId w:val="22"/>
        </w:numPr>
        <w:tabs>
          <w:tab w:val="clear" w:pos="992"/>
          <w:tab w:val="num" w:pos="540"/>
          <w:tab w:val="num" w:pos="2126"/>
        </w:tabs>
        <w:spacing w:after="0"/>
        <w:ind w:left="568" w:hanging="568"/>
        <w:rPr>
          <w:rFonts w:ascii="Century Gothic" w:hAnsi="Century Gothic" w:cs="Arial"/>
          <w:szCs w:val="22"/>
          <w:lang w:val="es-ES_tradnl"/>
        </w:rPr>
      </w:pPr>
      <w:r w:rsidRPr="00C33109">
        <w:rPr>
          <w:rFonts w:ascii="Century Gothic" w:hAnsi="Century Gothic" w:cs="Arial"/>
          <w:szCs w:val="22"/>
          <w:lang w:val="es-ES_tradnl"/>
        </w:rPr>
        <w:t>Documentos completos de la propuesta del</w:t>
      </w:r>
      <w:r w:rsidRPr="00C33109">
        <w:rPr>
          <w:rFonts w:ascii="Century Gothic" w:hAnsi="Century Gothic" w:cs="Arial"/>
          <w:szCs w:val="22"/>
        </w:rPr>
        <w:t xml:space="preserve"> AUDITOR</w:t>
      </w:r>
      <w:r w:rsidRPr="00C33109">
        <w:rPr>
          <w:rFonts w:ascii="Century Gothic" w:hAnsi="Century Gothic" w:cs="Arial"/>
          <w:b/>
          <w:szCs w:val="22"/>
          <w:lang w:val="es-ES_tradnl"/>
        </w:rPr>
        <w:t>,</w:t>
      </w:r>
      <w:r w:rsidRPr="00C33109">
        <w:rPr>
          <w:rFonts w:ascii="Century Gothic" w:hAnsi="Century Gothic" w:cs="Arial"/>
          <w:szCs w:val="22"/>
          <w:lang w:val="es-ES_tradnl"/>
        </w:rPr>
        <w:t xml:space="preserve"> incluyendo el Modelo de Propuesta Económica, el detalle del personal calificado y el equipo asignado a la prestación del servicio, programa y método de ejecución, y propuesta técnica.</w:t>
      </w:r>
    </w:p>
    <w:p w14:paraId="1F65B1F5" w14:textId="77777777" w:rsidR="00BF0EA5" w:rsidRPr="00C33109" w:rsidRDefault="00BF0EA5" w:rsidP="00BF0EA5">
      <w:pPr>
        <w:widowControl w:val="0"/>
        <w:numPr>
          <w:ilvl w:val="1"/>
          <w:numId w:val="22"/>
        </w:numPr>
        <w:tabs>
          <w:tab w:val="clear" w:pos="992"/>
          <w:tab w:val="num" w:pos="540"/>
          <w:tab w:val="num" w:pos="2126"/>
        </w:tabs>
        <w:spacing w:after="0"/>
        <w:ind w:left="568" w:hanging="568"/>
        <w:rPr>
          <w:rFonts w:ascii="Century Gothic" w:hAnsi="Century Gothic" w:cs="Arial"/>
          <w:szCs w:val="22"/>
          <w:lang w:val="es-ES_tradnl"/>
        </w:rPr>
      </w:pPr>
      <w:r w:rsidRPr="00C33109">
        <w:rPr>
          <w:rFonts w:ascii="Century Gothic" w:hAnsi="Century Gothic" w:cs="Arial"/>
          <w:szCs w:val="22"/>
          <w:lang w:val="es-ES_tradnl"/>
        </w:rPr>
        <w:t>Resolución Administrativa de adjudicación.</w:t>
      </w:r>
    </w:p>
    <w:p w14:paraId="1B68BDC7" w14:textId="77777777" w:rsidR="00BF0EA5" w:rsidRPr="00C33109" w:rsidRDefault="00BF0EA5" w:rsidP="00BF0EA5">
      <w:pPr>
        <w:widowControl w:val="0"/>
        <w:numPr>
          <w:ilvl w:val="1"/>
          <w:numId w:val="22"/>
        </w:numPr>
        <w:tabs>
          <w:tab w:val="clear" w:pos="992"/>
          <w:tab w:val="num" w:pos="540"/>
          <w:tab w:val="num" w:pos="2126"/>
        </w:tabs>
        <w:spacing w:after="0"/>
        <w:ind w:left="568" w:hanging="568"/>
        <w:rPr>
          <w:rFonts w:ascii="Century Gothic" w:hAnsi="Century Gothic" w:cs="Arial"/>
          <w:szCs w:val="22"/>
          <w:lang w:val="es-ES_tradnl"/>
        </w:rPr>
      </w:pPr>
      <w:r w:rsidRPr="00C33109">
        <w:rPr>
          <w:rFonts w:ascii="Century Gothic" w:hAnsi="Century Gothic" w:cs="Arial"/>
          <w:szCs w:val="22"/>
          <w:lang w:val="es-ES_tradnl"/>
        </w:rPr>
        <w:t>Anexos Específicos del Contrato.</w:t>
      </w:r>
    </w:p>
    <w:p w14:paraId="1C45307F" w14:textId="77777777" w:rsidR="00BF0EA5" w:rsidRPr="00C33109" w:rsidRDefault="00BF0EA5" w:rsidP="00BF0EA5">
      <w:pPr>
        <w:widowControl w:val="0"/>
        <w:numPr>
          <w:ilvl w:val="1"/>
          <w:numId w:val="22"/>
        </w:numPr>
        <w:tabs>
          <w:tab w:val="clear" w:pos="992"/>
          <w:tab w:val="num" w:pos="540"/>
          <w:tab w:val="num" w:pos="2126"/>
        </w:tabs>
        <w:spacing w:after="0"/>
        <w:ind w:left="568" w:hanging="568"/>
        <w:rPr>
          <w:rFonts w:ascii="Century Gothic" w:hAnsi="Century Gothic" w:cs="Arial"/>
          <w:szCs w:val="22"/>
          <w:lang w:val="es-ES_tradnl"/>
        </w:rPr>
      </w:pPr>
      <w:r w:rsidRPr="00C33109">
        <w:rPr>
          <w:rFonts w:ascii="Century Gothic" w:hAnsi="Century Gothic" w:cs="Arial"/>
          <w:szCs w:val="22"/>
          <w:lang w:val="es-ES_tradnl"/>
        </w:rPr>
        <w:t>Contrato de Asociación Accidental, si corresponde.</w:t>
      </w:r>
    </w:p>
    <w:p w14:paraId="25622A44" w14:textId="77777777" w:rsidR="00BF0EA5" w:rsidRPr="00C33109" w:rsidRDefault="00BF0EA5" w:rsidP="00BF0EA5">
      <w:pPr>
        <w:widowControl w:val="0"/>
        <w:spacing w:after="0"/>
        <w:rPr>
          <w:rFonts w:ascii="Century Gothic" w:hAnsi="Century Gothic" w:cs="Arial"/>
          <w:b/>
          <w:szCs w:val="22"/>
          <w:u w:val="single"/>
          <w:lang w:val="es-ES_tradnl"/>
        </w:rPr>
      </w:pPr>
    </w:p>
    <w:p w14:paraId="41FC3A09" w14:textId="77777777" w:rsidR="00BF0EA5" w:rsidRPr="00C33109" w:rsidRDefault="00BF0EA5" w:rsidP="00BF0EA5">
      <w:pPr>
        <w:widowControl w:val="0"/>
        <w:spacing w:after="0"/>
        <w:rPr>
          <w:rFonts w:ascii="Century Gothic" w:hAnsi="Century Gothic" w:cs="Arial"/>
          <w:b/>
          <w:szCs w:val="22"/>
          <w:u w:val="single"/>
          <w:lang w:val="es-ES_tradnl"/>
        </w:rPr>
      </w:pPr>
    </w:p>
    <w:p w14:paraId="044B421E"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DÉCIMA PRIMERA</w:t>
      </w:r>
      <w:r w:rsidRPr="00C33109">
        <w:rPr>
          <w:rFonts w:ascii="Century Gothic" w:hAnsi="Century Gothic" w:cs="Arial"/>
          <w:b/>
          <w:szCs w:val="22"/>
          <w:lang w:val="es-ES_tradnl"/>
        </w:rPr>
        <w:t>. - (IDIOMA)</w:t>
      </w:r>
      <w:r w:rsidRPr="00C33109">
        <w:rPr>
          <w:rFonts w:ascii="Century Gothic" w:hAnsi="Century Gothic" w:cs="Arial"/>
          <w:szCs w:val="22"/>
          <w:lang w:val="es-ES_tradnl"/>
        </w:rPr>
        <w:t xml:space="preserve"> El presente Contrato, toda la documentación </w:t>
      </w:r>
      <w:r w:rsidRPr="00C33109">
        <w:rPr>
          <w:rFonts w:ascii="Century Gothic" w:hAnsi="Century Gothic" w:cs="Arial"/>
          <w:szCs w:val="22"/>
          <w:lang w:val="es-ES_tradnl"/>
        </w:rPr>
        <w:lastRenderedPageBreak/>
        <w:t>aplicable al mismo y la documentación que emerja del servicio, deben ser elaboradas en español, por ser el idioma oficial de Bolivia.</w:t>
      </w:r>
    </w:p>
    <w:p w14:paraId="56341A04" w14:textId="77777777" w:rsidR="00BF0EA5" w:rsidRPr="00C33109" w:rsidRDefault="00BF0EA5" w:rsidP="00BF0EA5">
      <w:pPr>
        <w:widowControl w:val="0"/>
        <w:spacing w:after="0"/>
        <w:rPr>
          <w:rFonts w:ascii="Century Gothic" w:hAnsi="Century Gothic" w:cs="Arial"/>
          <w:b/>
          <w:szCs w:val="22"/>
          <w:u w:val="single"/>
          <w:lang w:val="es-ES_tradnl"/>
        </w:rPr>
      </w:pPr>
    </w:p>
    <w:p w14:paraId="27D6F03C"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DÉCIMA SEGUNDA</w:t>
      </w:r>
      <w:r w:rsidRPr="00C33109">
        <w:rPr>
          <w:rFonts w:ascii="Century Gothic" w:hAnsi="Century Gothic" w:cs="Arial"/>
          <w:b/>
          <w:szCs w:val="22"/>
          <w:lang w:val="es-ES_tradnl"/>
        </w:rPr>
        <w:t>. - (LEGISLACIÓN APLICABLE AL CONTRATO)</w:t>
      </w:r>
      <w:r w:rsidRPr="00C33109">
        <w:rPr>
          <w:rFonts w:ascii="Century Gothic" w:hAnsi="Century Gothic" w:cs="Arial"/>
          <w:szCs w:val="22"/>
          <w:lang w:val="es-ES_tradnl"/>
        </w:rPr>
        <w:t xml:space="preserve"> El presente contrato es un Contrato Administrativo, por lo que está sujeto a la normativa prevista en la Ley </w:t>
      </w:r>
      <w:proofErr w:type="spellStart"/>
      <w:r w:rsidRPr="00C33109">
        <w:rPr>
          <w:rFonts w:ascii="Century Gothic" w:hAnsi="Century Gothic" w:cs="Arial"/>
          <w:szCs w:val="22"/>
          <w:lang w:val="es-ES_tradnl"/>
        </w:rPr>
        <w:t>Nº</w:t>
      </w:r>
      <w:proofErr w:type="spellEnd"/>
      <w:r w:rsidRPr="00C33109">
        <w:rPr>
          <w:rFonts w:ascii="Century Gothic" w:hAnsi="Century Gothic" w:cs="Arial"/>
          <w:szCs w:val="22"/>
          <w:lang w:val="es-ES_tradnl"/>
        </w:rPr>
        <w:t xml:space="preserve"> 1178, de Administración y Control Gubernamentales, en los aspectos de su ejecución y resultados.</w:t>
      </w:r>
    </w:p>
    <w:p w14:paraId="7BCAED08" w14:textId="77777777" w:rsidR="00BF0EA5" w:rsidRPr="00C33109" w:rsidRDefault="00BF0EA5" w:rsidP="00BF0EA5">
      <w:pPr>
        <w:widowControl w:val="0"/>
        <w:spacing w:after="0"/>
        <w:rPr>
          <w:rFonts w:ascii="Century Gothic" w:hAnsi="Century Gothic" w:cs="Arial"/>
          <w:b/>
          <w:szCs w:val="22"/>
          <w:u w:val="single"/>
          <w:lang w:val="es-ES_tradnl"/>
        </w:rPr>
      </w:pPr>
    </w:p>
    <w:p w14:paraId="32F457CC"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DÉCIMA TERCERA</w:t>
      </w:r>
      <w:r w:rsidRPr="00C33109">
        <w:rPr>
          <w:rFonts w:ascii="Century Gothic" w:hAnsi="Century Gothic" w:cs="Arial"/>
          <w:b/>
          <w:szCs w:val="22"/>
          <w:lang w:val="es-ES_tradnl"/>
        </w:rPr>
        <w:t xml:space="preserve">. - (DERECHOS DEL AUDITOR): </w:t>
      </w:r>
      <w:r w:rsidRPr="00C33109">
        <w:rPr>
          <w:rFonts w:ascii="Century Gothic" w:hAnsi="Century Gothic" w:cs="Arial"/>
          <w:szCs w:val="22"/>
        </w:rPr>
        <w:t>El AUDITOR</w:t>
      </w:r>
      <w:r w:rsidRPr="00C33109">
        <w:rPr>
          <w:rFonts w:ascii="Century Gothic" w:hAnsi="Century Gothic" w:cs="Arial"/>
          <w:szCs w:val="22"/>
          <w:lang w:val="es-ES_tradnl"/>
        </w:rPr>
        <w:t>, tiene derecho a plantear reclamos por falta de pago del servicio prestado, o por cualquier otro aspecto consignado en el presente Contrato.</w:t>
      </w:r>
    </w:p>
    <w:p w14:paraId="62D90BBE"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Los reclamos deberán ser planteados por escrito y de forma documentada hasta diez (10) días hábiles posteriores al hecho.</w:t>
      </w:r>
    </w:p>
    <w:p w14:paraId="3BA461AC" w14:textId="77777777" w:rsidR="00BF0EA5" w:rsidRPr="00C33109" w:rsidRDefault="00BF0EA5" w:rsidP="00BF0EA5">
      <w:pPr>
        <w:widowControl w:val="0"/>
        <w:spacing w:after="0"/>
        <w:rPr>
          <w:rFonts w:ascii="Century Gothic" w:hAnsi="Century Gothic" w:cs="Arial"/>
          <w:szCs w:val="22"/>
          <w:lang w:val="es-ES_tradnl"/>
        </w:rPr>
      </w:pPr>
    </w:p>
    <w:p w14:paraId="2C43E1AC" w14:textId="77777777" w:rsidR="00BF0EA5" w:rsidRPr="00C33109" w:rsidRDefault="00BF0EA5" w:rsidP="00BF0EA5">
      <w:pPr>
        <w:widowControl w:val="0"/>
        <w:spacing w:after="0"/>
        <w:rPr>
          <w:rFonts w:ascii="Century Gothic" w:hAnsi="Century Gothic" w:cs="Arial"/>
          <w:b/>
          <w:i/>
          <w:szCs w:val="22"/>
          <w:lang w:val="es-ES_tradnl"/>
        </w:rPr>
      </w:pPr>
      <w:r w:rsidRPr="00C33109">
        <w:rPr>
          <w:rFonts w:ascii="Century Gothic" w:hAnsi="Century Gothic" w:cs="Arial"/>
          <w:szCs w:val="22"/>
          <w:lang w:val="es-ES_tradnl"/>
        </w:rPr>
        <w:t xml:space="preserve">Dentro del lapso impostergable de veinte (20) días hábiles, el CONTRATANTE analizará el reclamo, a objeto de aceptarlo o rechazarlo, plazo computable desde la recepción del reclamo. </w:t>
      </w:r>
      <w:r w:rsidRPr="00C33109">
        <w:rPr>
          <w:rFonts w:ascii="Century Gothic" w:hAnsi="Century Gothic" w:cs="Arial"/>
          <w:b/>
          <w:i/>
          <w:szCs w:val="22"/>
          <w:lang w:val="es-ES_tradnl"/>
        </w:rPr>
        <w:t xml:space="preserve">(Si el plazo de prestación del servicio es corto, el plazo previsto puede ser reducido en concordancia con el plazo de contrato.) </w:t>
      </w:r>
    </w:p>
    <w:p w14:paraId="43354353"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 xml:space="preserve">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no atenderá reclamos presentados fuera del plazo establecido en esta cláusula.</w:t>
      </w:r>
    </w:p>
    <w:p w14:paraId="6D6497B3" w14:textId="77777777" w:rsidR="00BF0EA5" w:rsidRPr="00C33109" w:rsidRDefault="00BF0EA5" w:rsidP="00BF0EA5">
      <w:pPr>
        <w:widowControl w:val="0"/>
        <w:spacing w:after="0"/>
        <w:rPr>
          <w:rFonts w:ascii="Century Gothic" w:hAnsi="Century Gothic" w:cs="Arial"/>
          <w:b/>
          <w:szCs w:val="22"/>
          <w:u w:val="single"/>
          <w:lang w:val="es-ES_tradnl"/>
        </w:rPr>
      </w:pPr>
    </w:p>
    <w:p w14:paraId="471C91FB"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DÉCIMA CUARTA</w:t>
      </w:r>
      <w:r w:rsidRPr="00C33109">
        <w:rPr>
          <w:rFonts w:ascii="Century Gothic" w:hAnsi="Century Gothic" w:cs="Arial"/>
          <w:b/>
          <w:szCs w:val="22"/>
          <w:lang w:val="es-ES_tradnl"/>
        </w:rPr>
        <w:t>. - (ESTIPULACIONES SOBRE IMPUESTOS)</w:t>
      </w:r>
      <w:r w:rsidRPr="00C33109">
        <w:rPr>
          <w:rFonts w:ascii="Century Gothic" w:hAnsi="Century Gothic" w:cs="Arial"/>
          <w:szCs w:val="22"/>
          <w:lang w:val="es-ES_tradnl"/>
        </w:rPr>
        <w:t xml:space="preserve"> Correrá por cuenta del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el pago de todos los impuestos vigentes en el país, a la fecha de presentación de la propuesta.</w:t>
      </w:r>
    </w:p>
    <w:p w14:paraId="2E193003" w14:textId="77777777" w:rsidR="00BF0EA5" w:rsidRPr="00C33109" w:rsidRDefault="00BF0EA5" w:rsidP="00BF0EA5">
      <w:pPr>
        <w:widowControl w:val="0"/>
        <w:spacing w:after="0"/>
        <w:rPr>
          <w:rFonts w:ascii="Century Gothic" w:hAnsi="Century Gothic" w:cs="Arial"/>
          <w:b/>
          <w:szCs w:val="22"/>
          <w:u w:val="single"/>
          <w:lang w:val="es-ES_tradnl"/>
        </w:rPr>
      </w:pPr>
    </w:p>
    <w:p w14:paraId="1753B72A"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DÉCIMA QUINTA</w:t>
      </w:r>
      <w:r w:rsidRPr="00C33109">
        <w:rPr>
          <w:rFonts w:ascii="Century Gothic" w:hAnsi="Century Gothic" w:cs="Arial"/>
          <w:b/>
          <w:szCs w:val="22"/>
          <w:lang w:val="es-ES_tradnl"/>
        </w:rPr>
        <w:t>. - (CUMPLIMIENTO DE LEYES LABORALES)</w:t>
      </w:r>
      <w:r w:rsidRPr="00C33109">
        <w:rPr>
          <w:rFonts w:ascii="Century Gothic" w:hAnsi="Century Gothic" w:cs="Arial"/>
          <w:szCs w:val="22"/>
          <w:lang w:val="es-ES_tradnl"/>
        </w:rPr>
        <w:t xml:space="preserve">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deberá dar estricto cumplimiento a la legislación laboral y social vigente en la República de Bolivia.</w:t>
      </w:r>
    </w:p>
    <w:p w14:paraId="01A67218" w14:textId="77777777" w:rsidR="00BF0EA5" w:rsidRPr="00C33109" w:rsidRDefault="00BF0EA5" w:rsidP="00BF0EA5">
      <w:pPr>
        <w:widowControl w:val="0"/>
        <w:spacing w:after="0"/>
        <w:rPr>
          <w:rFonts w:ascii="Century Gothic" w:hAnsi="Century Gothic" w:cs="Arial"/>
          <w:b/>
          <w:szCs w:val="22"/>
          <w:lang w:val="es-ES_tradnl"/>
        </w:rPr>
      </w:pPr>
    </w:p>
    <w:p w14:paraId="6973C028"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lang w:val="es-ES_tradnl"/>
        </w:rPr>
        <w:t>EL AUDITOR es el único</w:t>
      </w:r>
      <w:r w:rsidRPr="00C33109">
        <w:rPr>
          <w:rFonts w:ascii="Century Gothic" w:hAnsi="Century Gothic" w:cs="Arial"/>
          <w:szCs w:val="22"/>
          <w:lang w:val="es-ES_tradnl"/>
        </w:rPr>
        <w:t xml:space="preserve"> responsable de cualquier multa o penalidad de cualquier tipo o naturaleza que fuera impuesta por causa de incumplimiento o infracción de dicha legislación laboral o social, quedando el </w:t>
      </w:r>
      <w:r w:rsidRPr="00C33109">
        <w:rPr>
          <w:rFonts w:ascii="Century Gothic" w:hAnsi="Century Gothic" w:cs="Arial"/>
          <w:b/>
          <w:szCs w:val="22"/>
          <w:lang w:val="es-ES_tradnl"/>
        </w:rPr>
        <w:t>CONTRATANTE excluido de dichas responsabilidades.</w:t>
      </w:r>
    </w:p>
    <w:p w14:paraId="189FBCA4" w14:textId="77777777" w:rsidR="00BF0EA5" w:rsidRPr="00C33109" w:rsidRDefault="00BF0EA5" w:rsidP="00BF0EA5">
      <w:pPr>
        <w:widowControl w:val="0"/>
        <w:spacing w:after="0"/>
        <w:rPr>
          <w:rFonts w:ascii="Century Gothic" w:hAnsi="Century Gothic" w:cs="Arial"/>
          <w:b/>
          <w:szCs w:val="22"/>
          <w:u w:val="single"/>
          <w:lang w:val="es-ES_tradnl"/>
        </w:rPr>
      </w:pPr>
    </w:p>
    <w:p w14:paraId="4314930E" w14:textId="77777777" w:rsidR="00BF0EA5" w:rsidRPr="00C33109" w:rsidRDefault="00BF0EA5" w:rsidP="00BF0EA5">
      <w:pPr>
        <w:widowControl w:val="0"/>
        <w:spacing w:after="0"/>
        <w:rPr>
          <w:rFonts w:ascii="Century Gothic" w:hAnsi="Century Gothic" w:cs="Arial"/>
          <w:b/>
          <w:szCs w:val="22"/>
          <w:lang w:val="es-ES_tradnl"/>
        </w:rPr>
      </w:pPr>
      <w:r w:rsidRPr="00C33109">
        <w:rPr>
          <w:rFonts w:ascii="Century Gothic" w:hAnsi="Century Gothic" w:cs="Arial"/>
          <w:b/>
          <w:szCs w:val="22"/>
          <w:u w:val="single"/>
          <w:lang w:val="es-ES_tradnl"/>
        </w:rPr>
        <w:t>DÉCIMA SEXTA</w:t>
      </w:r>
      <w:r w:rsidRPr="00C33109">
        <w:rPr>
          <w:rFonts w:ascii="Century Gothic" w:hAnsi="Century Gothic" w:cs="Arial"/>
          <w:b/>
          <w:szCs w:val="22"/>
          <w:lang w:val="es-ES_tradnl"/>
        </w:rPr>
        <w:t>. - (REAJUSTE DE PRECIOS).</w:t>
      </w:r>
    </w:p>
    <w:p w14:paraId="075A51C3"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 xml:space="preserve">El </w:t>
      </w:r>
      <w:r w:rsidRPr="00C33109">
        <w:rPr>
          <w:rFonts w:ascii="Century Gothic" w:hAnsi="Century Gothic" w:cs="Arial"/>
          <w:b/>
          <w:szCs w:val="22"/>
          <w:lang w:val="es-ES_tradnl"/>
        </w:rPr>
        <w:t xml:space="preserve">CONTRATANTE </w:t>
      </w:r>
      <w:r w:rsidRPr="00C33109">
        <w:rPr>
          <w:rFonts w:ascii="Century Gothic" w:hAnsi="Century Gothic" w:cs="Arial"/>
          <w:szCs w:val="22"/>
          <w:lang w:val="es-ES_tradnl"/>
        </w:rPr>
        <w:t>no</w:t>
      </w:r>
      <w:r w:rsidRPr="00C33109">
        <w:rPr>
          <w:rFonts w:ascii="Century Gothic" w:hAnsi="Century Gothic" w:cs="Arial"/>
          <w:b/>
          <w:szCs w:val="22"/>
          <w:lang w:val="es-ES_tradnl"/>
        </w:rPr>
        <w:t xml:space="preserve"> </w:t>
      </w:r>
      <w:r w:rsidRPr="00C33109">
        <w:rPr>
          <w:rFonts w:ascii="Century Gothic" w:hAnsi="Century Gothic" w:cs="Arial"/>
          <w:szCs w:val="22"/>
          <w:lang w:val="es-ES_tradnl"/>
        </w:rPr>
        <w:t xml:space="preserve">reconocerá al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 xml:space="preserve">el reajuste de precios. </w:t>
      </w:r>
    </w:p>
    <w:p w14:paraId="2EFF58DE" w14:textId="77777777" w:rsidR="00BF0EA5" w:rsidRPr="00C33109" w:rsidRDefault="00BF0EA5" w:rsidP="00BF0EA5">
      <w:pPr>
        <w:widowControl w:val="0"/>
        <w:spacing w:after="0"/>
        <w:rPr>
          <w:rFonts w:ascii="Century Gothic" w:hAnsi="Century Gothic" w:cs="Arial"/>
          <w:b/>
          <w:szCs w:val="22"/>
          <w:u w:val="single"/>
          <w:lang w:val="es-ES_tradnl"/>
        </w:rPr>
      </w:pPr>
    </w:p>
    <w:p w14:paraId="15010AE0"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DÉCIMA SÉPTIMA.-</w:t>
      </w:r>
      <w:r w:rsidRPr="00C33109">
        <w:rPr>
          <w:rFonts w:ascii="Century Gothic" w:hAnsi="Century Gothic" w:cs="Arial"/>
          <w:b/>
          <w:szCs w:val="22"/>
          <w:lang w:val="es-ES_tradnl"/>
        </w:rPr>
        <w:t xml:space="preserve"> (PROTOCOLIZACIÓN DEL CONTRATO)</w:t>
      </w:r>
      <w:r w:rsidRPr="00C33109">
        <w:rPr>
          <w:rFonts w:ascii="Century Gothic" w:hAnsi="Century Gothic" w:cs="Arial"/>
          <w:szCs w:val="22"/>
          <w:lang w:val="es-ES_tradnl"/>
        </w:rPr>
        <w:t xml:space="preserve"> (Este artículo debe ser eliminado en montos que no sea aplicable según establece el reglamento de Contrataciones) La presente minuta, será protocolizada con todas las formalidades de Ley por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por lo que forma parte del monto del contrato, el importe que por concepto de protocolización debe ser pagado por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y a los efectos de su utilización se establece que el monto previsto para este trámite es de ________________ (</w:t>
      </w:r>
      <w:r w:rsidRPr="00C33109">
        <w:rPr>
          <w:rFonts w:ascii="Century Gothic" w:hAnsi="Century Gothic" w:cs="Arial"/>
          <w:b/>
          <w:i/>
          <w:szCs w:val="22"/>
          <w:lang w:val="es-ES_tradnl"/>
        </w:rPr>
        <w:t>registrar el monto referencial que debe ser pagado a la Notaría de Gobierno y otros gastos de carácter formal por concepto de protocolización del contrato)</w:t>
      </w:r>
      <w:r w:rsidRPr="00C33109">
        <w:rPr>
          <w:rFonts w:ascii="Century Gothic" w:hAnsi="Century Gothic" w:cs="Arial"/>
          <w:szCs w:val="22"/>
          <w:lang w:val="es-ES_tradnl"/>
        </w:rPr>
        <w:t xml:space="preserve">, que será descontado al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 xml:space="preserve">por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en el primer mes de prestación del servicio, para la realización del </w:t>
      </w:r>
      <w:r w:rsidRPr="00C33109">
        <w:rPr>
          <w:rFonts w:ascii="Century Gothic" w:hAnsi="Century Gothic" w:cs="Arial"/>
          <w:szCs w:val="22"/>
          <w:lang w:val="es-ES_tradnl"/>
        </w:rPr>
        <w:lastRenderedPageBreak/>
        <w:t>trámite de protocolización.</w:t>
      </w:r>
    </w:p>
    <w:p w14:paraId="640AFF20" w14:textId="77777777" w:rsidR="00BF0EA5" w:rsidRPr="00C33109" w:rsidRDefault="00BF0EA5" w:rsidP="00BF0EA5">
      <w:pPr>
        <w:widowControl w:val="0"/>
        <w:spacing w:after="0"/>
        <w:rPr>
          <w:rFonts w:ascii="Century Gothic" w:hAnsi="Century Gothic" w:cs="Arial"/>
          <w:szCs w:val="22"/>
          <w:lang w:val="es-ES_tradnl"/>
        </w:rPr>
      </w:pPr>
    </w:p>
    <w:p w14:paraId="14EA60F8"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Esta protocolización contendrá los siguientes documentos:</w:t>
      </w:r>
    </w:p>
    <w:p w14:paraId="7E96C49C" w14:textId="77777777" w:rsidR="00BF0EA5" w:rsidRPr="00C33109" w:rsidRDefault="00BF0EA5" w:rsidP="00BF0EA5">
      <w:pPr>
        <w:widowControl w:val="0"/>
        <w:numPr>
          <w:ilvl w:val="0"/>
          <w:numId w:val="1"/>
        </w:numPr>
        <w:tabs>
          <w:tab w:val="clear" w:pos="4890"/>
          <w:tab w:val="num" w:pos="567"/>
        </w:tabs>
        <w:spacing w:after="0"/>
        <w:ind w:left="568" w:hanging="568"/>
        <w:rPr>
          <w:rFonts w:ascii="Century Gothic" w:hAnsi="Century Gothic" w:cs="Arial"/>
          <w:szCs w:val="22"/>
          <w:lang w:val="es-ES_tradnl"/>
        </w:rPr>
      </w:pPr>
      <w:r w:rsidRPr="00C33109">
        <w:rPr>
          <w:rFonts w:ascii="Century Gothic" w:hAnsi="Century Gothic" w:cs="Arial"/>
          <w:szCs w:val="22"/>
          <w:lang w:val="es-ES_tradnl"/>
        </w:rPr>
        <w:t>Minuta del contrato (original).</w:t>
      </w:r>
    </w:p>
    <w:p w14:paraId="79018F8D" w14:textId="77777777" w:rsidR="00BF0EA5" w:rsidRPr="00C33109" w:rsidRDefault="00BF0EA5" w:rsidP="00BF0EA5">
      <w:pPr>
        <w:widowControl w:val="0"/>
        <w:numPr>
          <w:ilvl w:val="0"/>
          <w:numId w:val="1"/>
        </w:numPr>
        <w:tabs>
          <w:tab w:val="clear" w:pos="4890"/>
          <w:tab w:val="num" w:pos="567"/>
        </w:tabs>
        <w:spacing w:after="0"/>
        <w:ind w:left="568" w:hanging="568"/>
        <w:rPr>
          <w:rFonts w:ascii="Century Gothic" w:hAnsi="Century Gothic" w:cs="Arial"/>
          <w:szCs w:val="22"/>
          <w:lang w:val="es-ES_tradnl"/>
        </w:rPr>
      </w:pPr>
      <w:r w:rsidRPr="00C33109">
        <w:rPr>
          <w:rFonts w:ascii="Century Gothic" w:hAnsi="Century Gothic" w:cs="Arial"/>
          <w:szCs w:val="22"/>
          <w:lang w:val="es-ES_tradnl"/>
        </w:rPr>
        <w:t xml:space="preserve">Documento legal de representación del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y Poder de representación legal de</w:t>
      </w:r>
      <w:r w:rsidRPr="00C33109">
        <w:rPr>
          <w:rFonts w:ascii="Century Gothic" w:hAnsi="Century Gothic" w:cs="Arial"/>
          <w:b/>
          <w:szCs w:val="22"/>
          <w:lang w:val="es-ES_tradnl"/>
        </w:rPr>
        <w:t xml:space="preserve"> AUDITOR (</w:t>
      </w:r>
      <w:r w:rsidRPr="00C33109">
        <w:rPr>
          <w:rFonts w:ascii="Century Gothic" w:hAnsi="Century Gothic" w:cs="Arial"/>
          <w:szCs w:val="22"/>
          <w:lang w:val="es-ES_tradnl"/>
        </w:rPr>
        <w:t>fotocopias legalizadas).</w:t>
      </w:r>
    </w:p>
    <w:p w14:paraId="4BED103B" w14:textId="77777777" w:rsidR="00BF0EA5" w:rsidRPr="00C33109" w:rsidRDefault="00BF0EA5" w:rsidP="00BF0EA5">
      <w:pPr>
        <w:widowControl w:val="0"/>
        <w:numPr>
          <w:ilvl w:val="0"/>
          <w:numId w:val="1"/>
        </w:numPr>
        <w:tabs>
          <w:tab w:val="clear" w:pos="4890"/>
          <w:tab w:val="num" w:pos="567"/>
        </w:tabs>
        <w:spacing w:after="0"/>
        <w:ind w:left="568" w:hanging="568"/>
        <w:rPr>
          <w:rFonts w:ascii="Century Gothic" w:hAnsi="Century Gothic" w:cs="Arial"/>
          <w:szCs w:val="22"/>
          <w:lang w:val="es-ES_tradnl"/>
        </w:rPr>
      </w:pPr>
      <w:r w:rsidRPr="00C33109">
        <w:rPr>
          <w:rFonts w:ascii="Century Gothic" w:hAnsi="Century Gothic" w:cs="Arial"/>
          <w:szCs w:val="22"/>
          <w:lang w:val="es-ES_tradnl"/>
        </w:rPr>
        <w:t>Garantías (fotocopia simple).</w:t>
      </w:r>
    </w:p>
    <w:p w14:paraId="60947296" w14:textId="77777777" w:rsidR="00BF0EA5" w:rsidRPr="00C33109" w:rsidRDefault="00BF0EA5" w:rsidP="00BF0EA5">
      <w:pPr>
        <w:widowControl w:val="0"/>
        <w:spacing w:after="0"/>
        <w:rPr>
          <w:rFonts w:ascii="Century Gothic" w:hAnsi="Century Gothic" w:cs="Arial"/>
          <w:szCs w:val="22"/>
          <w:lang w:val="es-ES_tradnl"/>
        </w:rPr>
      </w:pPr>
    </w:p>
    <w:p w14:paraId="39FCC573"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En caso de que, por cualquier circunstancia, debidamente justificada, el presente documento no fuese protocolizado, servirá a los efectos de Ley y de su cumplimiento, como documento suficiente a las partes.</w:t>
      </w:r>
    </w:p>
    <w:p w14:paraId="312FA844" w14:textId="77777777" w:rsidR="00BF0EA5" w:rsidRPr="00C33109" w:rsidRDefault="00BF0EA5" w:rsidP="00BF0EA5">
      <w:pPr>
        <w:widowControl w:val="0"/>
        <w:spacing w:after="0"/>
        <w:rPr>
          <w:rFonts w:ascii="Century Gothic" w:hAnsi="Century Gothic" w:cs="Arial"/>
          <w:b/>
          <w:szCs w:val="22"/>
          <w:u w:val="single"/>
          <w:lang w:val="es-ES_tradnl"/>
        </w:rPr>
      </w:pPr>
    </w:p>
    <w:p w14:paraId="0C570A3B"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DÉCIMA OCTAVA</w:t>
      </w:r>
      <w:r w:rsidRPr="00C33109">
        <w:rPr>
          <w:rFonts w:ascii="Century Gothic" w:hAnsi="Century Gothic" w:cs="Arial"/>
          <w:b/>
          <w:szCs w:val="22"/>
          <w:lang w:val="es-ES_tradnl"/>
        </w:rPr>
        <w:t>. - (INTRANSFERIBILIDAD DEL CONTRATO)</w:t>
      </w:r>
      <w:r w:rsidRPr="00C33109">
        <w:rPr>
          <w:rFonts w:ascii="Century Gothic" w:hAnsi="Century Gothic" w:cs="Arial"/>
          <w:szCs w:val="22"/>
          <w:lang w:val="es-ES_tradnl"/>
        </w:rPr>
        <w:t xml:space="preserve">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bajo ningún título podrá ceder, transferir, subrogar, total o parcialmente este Contrato.</w:t>
      </w:r>
    </w:p>
    <w:p w14:paraId="02301E87" w14:textId="77777777" w:rsidR="00BF0EA5" w:rsidRPr="00C33109" w:rsidRDefault="00BF0EA5" w:rsidP="00BF0EA5">
      <w:pPr>
        <w:widowControl w:val="0"/>
        <w:spacing w:after="0"/>
        <w:rPr>
          <w:rFonts w:ascii="Century Gothic" w:hAnsi="Century Gothic" w:cs="Arial"/>
          <w:b/>
          <w:szCs w:val="22"/>
          <w:u w:val="single"/>
          <w:lang w:val="es-ES_tradnl"/>
        </w:rPr>
      </w:pPr>
    </w:p>
    <w:p w14:paraId="0B0FD127"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DÉCIMA NOVENA</w:t>
      </w:r>
      <w:r w:rsidRPr="00C33109">
        <w:rPr>
          <w:rFonts w:ascii="Century Gothic" w:hAnsi="Century Gothic" w:cs="Arial"/>
          <w:b/>
          <w:szCs w:val="22"/>
          <w:lang w:val="es-ES_tradnl"/>
        </w:rPr>
        <w:t>. - (CAUSAS DE FUERZA MAYOR Y/O CASO FORTUITO).</w:t>
      </w:r>
      <w:r w:rsidRPr="00C33109">
        <w:rPr>
          <w:rFonts w:ascii="Century Gothic" w:hAnsi="Century Gothic" w:cs="Arial"/>
          <w:szCs w:val="22"/>
          <w:lang w:val="es-ES_tradnl"/>
        </w:rPr>
        <w:t xml:space="preserve"> Con el fin de exceptuar al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de determinadas responsabilidades por mora durante la vigencia del presente contrato, el CONTRATANTE tendrá la facultad de calificar las causas de fuerza mayor y/o caso fortuito, que pudieran tener efectiva consecuencia sobre la ejecución del Contrato.</w:t>
      </w:r>
    </w:p>
    <w:p w14:paraId="78D769CF" w14:textId="77777777" w:rsidR="00BF0EA5" w:rsidRPr="00C33109" w:rsidRDefault="00BF0EA5" w:rsidP="00BF0EA5">
      <w:pPr>
        <w:widowControl w:val="0"/>
        <w:spacing w:after="0"/>
        <w:rPr>
          <w:rFonts w:ascii="Century Gothic" w:hAnsi="Century Gothic" w:cs="Arial"/>
          <w:szCs w:val="22"/>
          <w:lang w:val="es-ES_tradnl"/>
        </w:rPr>
      </w:pPr>
    </w:p>
    <w:p w14:paraId="7B031436"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Se entiende por fuerza mayor al obstáculo externo, imprevisto o inevitable que origina una fuerza extraña al hombre que impide el cumplimiento de la obligación (ejemplo: incendios, inundaciones y otros desastres naturales).</w:t>
      </w:r>
    </w:p>
    <w:p w14:paraId="402B4D6F" w14:textId="77777777" w:rsidR="00BF0EA5" w:rsidRPr="00C33109" w:rsidRDefault="00BF0EA5" w:rsidP="00BF0EA5">
      <w:pPr>
        <w:widowControl w:val="0"/>
        <w:spacing w:after="0"/>
        <w:rPr>
          <w:rFonts w:ascii="Century Gothic" w:hAnsi="Century Gothic" w:cs="Arial"/>
          <w:szCs w:val="22"/>
          <w:lang w:val="es-ES_tradnl"/>
        </w:rPr>
      </w:pPr>
    </w:p>
    <w:p w14:paraId="584671DE"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Se entiende por caso fortuito al obstáculo interno atribuible al hombre, imprevisto o inevitable, proveniente de las condiciones mismas en que la obligación debía ser cumplida (Ejemplo: conmociones civiles, huelgas, bloqueos y revoluciones.).</w:t>
      </w:r>
    </w:p>
    <w:p w14:paraId="218B239F" w14:textId="77777777" w:rsidR="00BF0EA5" w:rsidRPr="00C33109" w:rsidRDefault="00BF0EA5" w:rsidP="00BF0EA5">
      <w:pPr>
        <w:widowControl w:val="0"/>
        <w:spacing w:after="0"/>
        <w:rPr>
          <w:rFonts w:ascii="Century Gothic" w:hAnsi="Century Gothic" w:cs="Arial"/>
          <w:szCs w:val="22"/>
          <w:lang w:val="es-ES_tradnl"/>
        </w:rPr>
      </w:pPr>
    </w:p>
    <w:p w14:paraId="71E259A9"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 xml:space="preserve">Para que cualquiera de estos hechos puedan constituir justificación de impedimento en el proceso de prestación del servicio o de demora en el cumplimiento de los previstos en el Cronograma de Trabajo, dando lugar a retrasos en el avance, de modo inexcusable e imprescindible en cada caso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deberá justificar expresamente con documentación de sustento la existencia del impedimento, dentro de los cinco (5) días hábiles de ocurrido el hecho, sin la cual y dentro del plazo establecido, de ninguna manera y por ningún motivo podrá solicitar, la ampliación del plazo del Contrato o la exención del pago de penalidades.</w:t>
      </w:r>
    </w:p>
    <w:p w14:paraId="13968C80" w14:textId="77777777" w:rsidR="00BF0EA5" w:rsidRPr="00C33109" w:rsidRDefault="00BF0EA5" w:rsidP="00BF0EA5">
      <w:pPr>
        <w:widowControl w:val="0"/>
        <w:spacing w:after="0"/>
        <w:rPr>
          <w:rFonts w:ascii="Century Gothic" w:hAnsi="Century Gothic" w:cs="Arial"/>
          <w:b/>
          <w:szCs w:val="22"/>
          <w:u w:val="single"/>
          <w:lang w:val="es-ES_tradnl"/>
        </w:rPr>
      </w:pPr>
    </w:p>
    <w:p w14:paraId="1198D7C1"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VIGÉSIMA</w:t>
      </w:r>
      <w:r w:rsidRPr="00C33109">
        <w:rPr>
          <w:rFonts w:ascii="Century Gothic" w:hAnsi="Century Gothic" w:cs="Arial"/>
          <w:b/>
          <w:szCs w:val="22"/>
          <w:lang w:val="es-ES_tradnl"/>
        </w:rPr>
        <w:t>. - (TERMINACIÓN DEL CONTRATO)</w:t>
      </w:r>
      <w:r w:rsidRPr="00C33109">
        <w:rPr>
          <w:rFonts w:ascii="Century Gothic" w:hAnsi="Century Gothic" w:cs="Arial"/>
          <w:szCs w:val="22"/>
          <w:lang w:val="es-ES_tradnl"/>
        </w:rPr>
        <w:t xml:space="preserve"> El presente contrato concluirá bajo una de las siguientes modalidades: </w:t>
      </w:r>
    </w:p>
    <w:p w14:paraId="2F99C501" w14:textId="77777777" w:rsidR="00BF0EA5" w:rsidRPr="00C33109" w:rsidRDefault="00BF0EA5" w:rsidP="00BF0EA5">
      <w:pPr>
        <w:widowControl w:val="0"/>
        <w:spacing w:after="0"/>
        <w:rPr>
          <w:rFonts w:ascii="Century Gothic" w:hAnsi="Century Gothic" w:cs="Arial"/>
          <w:b/>
          <w:szCs w:val="22"/>
          <w:lang w:val="es-ES_tradnl"/>
        </w:rPr>
      </w:pPr>
    </w:p>
    <w:p w14:paraId="3927928D" w14:textId="77777777" w:rsidR="00BF0EA5" w:rsidRPr="00C33109" w:rsidRDefault="00BF0EA5" w:rsidP="00BF0EA5">
      <w:pPr>
        <w:widowControl w:val="0"/>
        <w:tabs>
          <w:tab w:val="left" w:pos="568"/>
        </w:tabs>
        <w:spacing w:after="0"/>
        <w:ind w:left="568" w:hanging="568"/>
        <w:rPr>
          <w:rFonts w:ascii="Century Gothic" w:hAnsi="Century Gothic" w:cs="Arial"/>
          <w:b/>
          <w:szCs w:val="22"/>
          <w:lang w:val="es-ES_tradnl"/>
        </w:rPr>
      </w:pPr>
      <w:r w:rsidRPr="00C33109">
        <w:rPr>
          <w:rFonts w:ascii="Century Gothic" w:hAnsi="Century Gothic" w:cs="Arial"/>
          <w:b/>
          <w:szCs w:val="22"/>
          <w:lang w:val="es-ES_tradnl"/>
        </w:rPr>
        <w:t>20.1</w:t>
      </w:r>
      <w:r w:rsidRPr="00C33109">
        <w:rPr>
          <w:rFonts w:ascii="Century Gothic" w:hAnsi="Century Gothic" w:cs="Arial"/>
          <w:b/>
          <w:szCs w:val="22"/>
          <w:lang w:val="es-ES_tradnl"/>
        </w:rPr>
        <w:tab/>
        <w:t>Por Cumplimiento de Contrato</w:t>
      </w:r>
    </w:p>
    <w:p w14:paraId="3E2E073C" w14:textId="77777777" w:rsidR="00BF0EA5" w:rsidRPr="00C33109" w:rsidRDefault="00BF0EA5" w:rsidP="00BF0EA5">
      <w:pPr>
        <w:widowControl w:val="0"/>
        <w:spacing w:after="0"/>
        <w:ind w:left="568"/>
        <w:rPr>
          <w:rFonts w:ascii="Century Gothic" w:hAnsi="Century Gothic" w:cs="Arial"/>
          <w:szCs w:val="22"/>
          <w:lang w:val="es-ES_tradnl"/>
        </w:rPr>
      </w:pPr>
      <w:r w:rsidRPr="00C33109">
        <w:rPr>
          <w:rFonts w:ascii="Century Gothic" w:hAnsi="Century Gothic" w:cs="Arial"/>
          <w:szCs w:val="22"/>
          <w:lang w:val="es-ES_tradnl"/>
        </w:rPr>
        <w:t xml:space="preserve">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como el</w:t>
      </w:r>
      <w:r w:rsidRPr="00C33109">
        <w:rPr>
          <w:rFonts w:ascii="Century Gothic" w:hAnsi="Century Gothic" w:cs="Arial"/>
          <w:szCs w:val="22"/>
        </w:rPr>
        <w:t xml:space="preserve"> AUDITOR</w:t>
      </w:r>
      <w:r w:rsidRPr="00C33109">
        <w:rPr>
          <w:rFonts w:ascii="Century Gothic" w:hAnsi="Century Gothic" w:cs="Arial"/>
          <w:szCs w:val="22"/>
          <w:lang w:val="es-ES_tradnl"/>
        </w:rPr>
        <w:t>, darán por terminado el presente Contrato, una vez que ambas partes hayan dado cumplimiento a todas las condiciones y estipulaciones contenidas en él, lo cual se hará constar por escrito.</w:t>
      </w:r>
    </w:p>
    <w:p w14:paraId="06D864BD" w14:textId="77777777" w:rsidR="00BF0EA5" w:rsidRPr="00C33109" w:rsidRDefault="00BF0EA5" w:rsidP="00BF0EA5">
      <w:pPr>
        <w:widowControl w:val="0"/>
        <w:spacing w:after="0"/>
        <w:ind w:left="568"/>
        <w:rPr>
          <w:rFonts w:ascii="Century Gothic" w:hAnsi="Century Gothic" w:cs="Arial"/>
          <w:szCs w:val="22"/>
          <w:lang w:val="es-ES_tradnl"/>
        </w:rPr>
      </w:pPr>
    </w:p>
    <w:p w14:paraId="369D5544" w14:textId="77777777" w:rsidR="00BF0EA5" w:rsidRPr="00C33109" w:rsidRDefault="00BF0EA5" w:rsidP="00BF0EA5">
      <w:pPr>
        <w:widowControl w:val="0"/>
        <w:tabs>
          <w:tab w:val="left" w:pos="568"/>
        </w:tabs>
        <w:spacing w:after="0"/>
        <w:ind w:left="568" w:hanging="568"/>
        <w:rPr>
          <w:rFonts w:ascii="Century Gothic" w:hAnsi="Century Gothic" w:cs="Arial"/>
          <w:b/>
          <w:szCs w:val="22"/>
          <w:lang w:val="es-ES_tradnl"/>
        </w:rPr>
      </w:pPr>
      <w:r w:rsidRPr="00C33109">
        <w:rPr>
          <w:rFonts w:ascii="Century Gothic" w:hAnsi="Century Gothic" w:cs="Arial"/>
          <w:b/>
          <w:szCs w:val="22"/>
          <w:lang w:val="es-ES_tradnl"/>
        </w:rPr>
        <w:lastRenderedPageBreak/>
        <w:t xml:space="preserve">20.2 </w:t>
      </w:r>
      <w:r w:rsidRPr="00C33109">
        <w:rPr>
          <w:rFonts w:ascii="Century Gothic" w:hAnsi="Century Gothic" w:cs="Arial"/>
          <w:b/>
          <w:szCs w:val="22"/>
          <w:lang w:val="es-ES_tradnl"/>
        </w:rPr>
        <w:tab/>
        <w:t>Por Resolución del Contrato</w:t>
      </w:r>
    </w:p>
    <w:p w14:paraId="4CDCEACB" w14:textId="77777777" w:rsidR="00BF0EA5" w:rsidRPr="00C33109" w:rsidRDefault="00BF0EA5" w:rsidP="00BF0EA5">
      <w:pPr>
        <w:widowControl w:val="0"/>
        <w:spacing w:after="0"/>
        <w:ind w:left="568"/>
        <w:rPr>
          <w:rFonts w:ascii="Century Gothic" w:hAnsi="Century Gothic" w:cs="Arial"/>
          <w:szCs w:val="22"/>
          <w:lang w:val="es-ES_tradnl"/>
        </w:rPr>
      </w:pPr>
      <w:r w:rsidRPr="00C33109">
        <w:rPr>
          <w:rFonts w:ascii="Century Gothic" w:hAnsi="Century Gothic" w:cs="Arial"/>
          <w:szCs w:val="22"/>
          <w:lang w:val="es-ES_tradnl"/>
        </w:rPr>
        <w:t xml:space="preserve">Si se diera el caso y como una forma excepcional de terminar el contrato, a los efectos legales correspondientes,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y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podrán invocar las siguientes causales para procesar la resolución del Contrato:</w:t>
      </w:r>
    </w:p>
    <w:p w14:paraId="52284676" w14:textId="77777777" w:rsidR="00BF0EA5" w:rsidRPr="00C33109" w:rsidRDefault="00BF0EA5" w:rsidP="00BF0EA5">
      <w:pPr>
        <w:widowControl w:val="0"/>
        <w:spacing w:after="0"/>
        <w:ind w:left="568"/>
        <w:rPr>
          <w:rFonts w:ascii="Century Gothic" w:hAnsi="Century Gothic" w:cs="Arial"/>
          <w:szCs w:val="22"/>
          <w:lang w:val="es-ES_tradnl"/>
        </w:rPr>
      </w:pPr>
    </w:p>
    <w:p w14:paraId="6E23F91A" w14:textId="77777777" w:rsidR="00BF0EA5" w:rsidRPr="00C33109" w:rsidRDefault="00BF0EA5" w:rsidP="00BF0EA5">
      <w:pPr>
        <w:widowControl w:val="0"/>
        <w:tabs>
          <w:tab w:val="left" w:pos="1420"/>
        </w:tabs>
        <w:spacing w:after="0"/>
        <w:ind w:left="1440" w:hanging="872"/>
        <w:rPr>
          <w:rFonts w:ascii="Century Gothic" w:hAnsi="Century Gothic" w:cs="Arial"/>
          <w:szCs w:val="22"/>
          <w:lang w:val="es-ES_tradnl"/>
        </w:rPr>
      </w:pPr>
      <w:r w:rsidRPr="00C33109">
        <w:rPr>
          <w:rFonts w:ascii="Century Gothic" w:hAnsi="Century Gothic" w:cs="Arial"/>
          <w:b/>
          <w:szCs w:val="22"/>
          <w:lang w:val="es-ES_tradnl"/>
        </w:rPr>
        <w:t>20.2.1</w:t>
      </w:r>
      <w:r w:rsidRPr="00C33109">
        <w:rPr>
          <w:rFonts w:ascii="Century Gothic" w:hAnsi="Century Gothic" w:cs="Arial"/>
          <w:b/>
          <w:szCs w:val="22"/>
          <w:lang w:val="es-ES_tradnl"/>
        </w:rPr>
        <w:tab/>
        <w:t xml:space="preserve">Resolución a requerimiento del CONTRATANTE, por causales atribuibles al </w:t>
      </w:r>
      <w:r w:rsidRPr="00C33109">
        <w:rPr>
          <w:rFonts w:ascii="Century Gothic" w:hAnsi="Century Gothic" w:cs="Arial"/>
          <w:b/>
          <w:szCs w:val="22"/>
        </w:rPr>
        <w:t>AUDITOR</w:t>
      </w:r>
      <w:r w:rsidRPr="00C33109">
        <w:rPr>
          <w:rFonts w:ascii="Century Gothic" w:hAnsi="Century Gothic" w:cs="Arial"/>
          <w:szCs w:val="22"/>
        </w:rPr>
        <w:t>.</w:t>
      </w:r>
      <w:r w:rsidRPr="00C33109">
        <w:rPr>
          <w:rFonts w:ascii="Century Gothic" w:hAnsi="Century Gothic" w:cs="Arial"/>
          <w:szCs w:val="22"/>
          <w:lang w:val="es-ES_tradnl"/>
        </w:rPr>
        <w:t xml:space="preserve">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podrá resolver el contrato, en los siguientes casos:</w:t>
      </w:r>
    </w:p>
    <w:p w14:paraId="75184B49" w14:textId="77777777" w:rsidR="00BF0EA5" w:rsidRPr="00C33109" w:rsidRDefault="00BF0EA5" w:rsidP="00BF0EA5">
      <w:pPr>
        <w:widowControl w:val="0"/>
        <w:numPr>
          <w:ilvl w:val="0"/>
          <w:numId w:val="23"/>
        </w:numPr>
        <w:tabs>
          <w:tab w:val="num" w:pos="1846"/>
        </w:tabs>
        <w:spacing w:after="0"/>
        <w:ind w:left="1846" w:hanging="426"/>
        <w:rPr>
          <w:rFonts w:ascii="Century Gothic" w:hAnsi="Century Gothic" w:cs="Arial"/>
          <w:szCs w:val="22"/>
          <w:lang w:val="es-ES_tradnl"/>
        </w:rPr>
      </w:pPr>
      <w:r w:rsidRPr="00C33109">
        <w:rPr>
          <w:rFonts w:ascii="Century Gothic" w:hAnsi="Century Gothic" w:cs="Arial"/>
          <w:szCs w:val="22"/>
          <w:lang w:val="es-ES_tradnl"/>
        </w:rPr>
        <w:t xml:space="preserve">Por incumplimiento en la iniciación de los servicios, si demora más de quince (15) días calendario en iniciar el trabajo. </w:t>
      </w:r>
      <w:r w:rsidRPr="00C33109">
        <w:rPr>
          <w:rFonts w:ascii="Century Gothic" w:hAnsi="Century Gothic" w:cs="Arial"/>
          <w:b/>
          <w:i/>
          <w:szCs w:val="22"/>
          <w:lang w:val="es-ES_tradnl"/>
        </w:rPr>
        <w:t>(en caso de servicio de corta duración, este plazo puede ser reducido).</w:t>
      </w:r>
    </w:p>
    <w:p w14:paraId="400D1EA3" w14:textId="77777777" w:rsidR="00BF0EA5" w:rsidRPr="00C33109" w:rsidRDefault="00BF0EA5" w:rsidP="00BF0EA5">
      <w:pPr>
        <w:widowControl w:val="0"/>
        <w:numPr>
          <w:ilvl w:val="0"/>
          <w:numId w:val="23"/>
        </w:numPr>
        <w:tabs>
          <w:tab w:val="num" w:pos="1846"/>
        </w:tabs>
        <w:spacing w:after="0"/>
        <w:ind w:left="1846" w:hanging="426"/>
        <w:rPr>
          <w:rFonts w:ascii="Century Gothic" w:hAnsi="Century Gothic" w:cs="Arial"/>
          <w:szCs w:val="22"/>
          <w:lang w:val="es-ES_tradnl"/>
        </w:rPr>
      </w:pPr>
      <w:r w:rsidRPr="00C33109">
        <w:rPr>
          <w:rFonts w:ascii="Century Gothic" w:hAnsi="Century Gothic" w:cs="Arial"/>
          <w:szCs w:val="22"/>
          <w:lang w:val="es-ES_tradnl"/>
        </w:rPr>
        <w:t xml:space="preserve">Por disolución de </w:t>
      </w:r>
      <w:r w:rsidRPr="00C33109">
        <w:rPr>
          <w:rFonts w:ascii="Century Gothic" w:hAnsi="Century Gothic" w:cs="Arial"/>
          <w:b/>
          <w:szCs w:val="22"/>
          <w:lang w:val="es-ES_tradnl"/>
        </w:rPr>
        <w:t>LA FIRMA D</w:t>
      </w:r>
      <w:r w:rsidRPr="00C33109">
        <w:rPr>
          <w:rFonts w:ascii="Century Gothic" w:hAnsi="Century Gothic" w:cs="Arial"/>
          <w:szCs w:val="22"/>
        </w:rPr>
        <w:t xml:space="preserve">E AUDITORÍA. </w:t>
      </w:r>
    </w:p>
    <w:p w14:paraId="525D3B70" w14:textId="77777777" w:rsidR="00BF0EA5" w:rsidRPr="00C33109" w:rsidRDefault="00BF0EA5" w:rsidP="00BF0EA5">
      <w:pPr>
        <w:widowControl w:val="0"/>
        <w:numPr>
          <w:ilvl w:val="0"/>
          <w:numId w:val="23"/>
        </w:numPr>
        <w:tabs>
          <w:tab w:val="num" w:pos="1846"/>
        </w:tabs>
        <w:spacing w:after="0"/>
        <w:ind w:left="1846" w:hanging="426"/>
        <w:rPr>
          <w:rFonts w:ascii="Century Gothic" w:hAnsi="Century Gothic" w:cs="Arial"/>
          <w:szCs w:val="22"/>
          <w:lang w:val="es-ES_tradnl"/>
        </w:rPr>
      </w:pPr>
      <w:r w:rsidRPr="00C33109">
        <w:rPr>
          <w:rFonts w:ascii="Century Gothic" w:hAnsi="Century Gothic" w:cs="Arial"/>
          <w:szCs w:val="22"/>
          <w:lang w:val="es-ES_tradnl"/>
        </w:rPr>
        <w:t>Por quiebra declarada de</w:t>
      </w:r>
      <w:r w:rsidRPr="00C33109">
        <w:rPr>
          <w:rFonts w:ascii="Century Gothic" w:hAnsi="Century Gothic" w:cs="Arial"/>
          <w:b/>
          <w:szCs w:val="22"/>
          <w:lang w:val="es-ES_tradnl"/>
        </w:rPr>
        <w:t xml:space="preserve"> LA FIRMA D</w:t>
      </w:r>
      <w:r w:rsidRPr="00C33109">
        <w:rPr>
          <w:rFonts w:ascii="Century Gothic" w:hAnsi="Century Gothic" w:cs="Arial"/>
          <w:szCs w:val="22"/>
        </w:rPr>
        <w:t>E AUDITORÍA</w:t>
      </w:r>
      <w:r w:rsidRPr="00C33109">
        <w:rPr>
          <w:rFonts w:ascii="Century Gothic" w:hAnsi="Century Gothic" w:cs="Arial"/>
          <w:szCs w:val="22"/>
          <w:lang w:val="es-ES_tradnl"/>
        </w:rPr>
        <w:t xml:space="preserve"> </w:t>
      </w:r>
    </w:p>
    <w:p w14:paraId="5DBE2AED" w14:textId="77777777" w:rsidR="00BF0EA5" w:rsidRPr="00C33109" w:rsidRDefault="00BF0EA5" w:rsidP="00BF0EA5">
      <w:pPr>
        <w:widowControl w:val="0"/>
        <w:numPr>
          <w:ilvl w:val="0"/>
          <w:numId w:val="23"/>
        </w:numPr>
        <w:tabs>
          <w:tab w:val="num" w:pos="1846"/>
        </w:tabs>
        <w:spacing w:after="0"/>
        <w:ind w:left="1846" w:hanging="426"/>
        <w:rPr>
          <w:rFonts w:ascii="Century Gothic" w:hAnsi="Century Gothic" w:cs="Arial"/>
          <w:szCs w:val="22"/>
          <w:lang w:val="es-ES_tradnl"/>
        </w:rPr>
      </w:pPr>
      <w:r w:rsidRPr="00C33109">
        <w:rPr>
          <w:rFonts w:ascii="Century Gothic" w:hAnsi="Century Gothic" w:cs="Arial"/>
          <w:szCs w:val="22"/>
          <w:lang w:val="es-ES_tradnl"/>
        </w:rPr>
        <w:t>Por suspensión del servicio sin justificación, por __________</w:t>
      </w:r>
      <w:r w:rsidRPr="00C33109">
        <w:rPr>
          <w:rFonts w:ascii="Century Gothic" w:hAnsi="Century Gothic" w:cs="Arial"/>
          <w:b/>
          <w:i/>
          <w:szCs w:val="22"/>
          <w:lang w:val="es-ES_tradnl"/>
        </w:rPr>
        <w:t xml:space="preserve"> (registrar los días en función del plazo total del servicio que se presta) </w:t>
      </w:r>
      <w:r w:rsidRPr="00C33109">
        <w:rPr>
          <w:rFonts w:ascii="Century Gothic" w:hAnsi="Century Gothic" w:cs="Arial"/>
          <w:szCs w:val="22"/>
          <w:lang w:val="es-ES_tradnl"/>
        </w:rPr>
        <w:t>días calendario, sin autorización escrita del CONTRATANTE.</w:t>
      </w:r>
    </w:p>
    <w:p w14:paraId="6381ADDF" w14:textId="77777777" w:rsidR="00BF0EA5" w:rsidRPr="00C33109" w:rsidRDefault="00BF0EA5" w:rsidP="00BF0EA5">
      <w:pPr>
        <w:widowControl w:val="0"/>
        <w:numPr>
          <w:ilvl w:val="0"/>
          <w:numId w:val="23"/>
        </w:numPr>
        <w:tabs>
          <w:tab w:val="num" w:pos="1846"/>
        </w:tabs>
        <w:spacing w:after="0"/>
        <w:ind w:left="1846" w:hanging="426"/>
        <w:rPr>
          <w:rFonts w:ascii="Century Gothic" w:hAnsi="Century Gothic" w:cs="Arial"/>
          <w:szCs w:val="22"/>
          <w:lang w:val="es-ES_tradnl"/>
        </w:rPr>
      </w:pPr>
      <w:r w:rsidRPr="00C33109">
        <w:rPr>
          <w:rFonts w:ascii="Century Gothic" w:hAnsi="Century Gothic" w:cs="Arial"/>
          <w:szCs w:val="22"/>
          <w:lang w:val="es-ES_tradnl"/>
        </w:rPr>
        <w:t xml:space="preserve">Por incumplimiento injustificado del cronograma de prestación de servicios sin que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adopte medidas necesarias y oportunas para recuperar su demora y asegurar la conclusión del servicio dentro del plazo vigente.</w:t>
      </w:r>
    </w:p>
    <w:p w14:paraId="00F833CF" w14:textId="77777777" w:rsidR="00BF0EA5" w:rsidRPr="00C33109" w:rsidRDefault="00BF0EA5" w:rsidP="00BF0EA5">
      <w:pPr>
        <w:widowControl w:val="0"/>
        <w:numPr>
          <w:ilvl w:val="0"/>
          <w:numId w:val="23"/>
        </w:numPr>
        <w:tabs>
          <w:tab w:val="num" w:pos="1846"/>
        </w:tabs>
        <w:spacing w:after="0"/>
        <w:ind w:left="1846" w:hanging="426"/>
        <w:rPr>
          <w:rFonts w:ascii="Century Gothic" w:hAnsi="Century Gothic" w:cs="Arial"/>
          <w:szCs w:val="22"/>
          <w:lang w:val="es-ES_tradnl"/>
        </w:rPr>
      </w:pPr>
      <w:r w:rsidRPr="00C33109">
        <w:rPr>
          <w:rFonts w:ascii="Century Gothic" w:hAnsi="Century Gothic" w:cs="Arial"/>
          <w:szCs w:val="22"/>
          <w:lang w:val="es-ES_tradnl"/>
        </w:rPr>
        <w:t xml:space="preserve">Por incumplimiento en la participación de los principales profesionales incluidos en la propuesta, calificados para la adjudicación del servicio (Gerente de auditoría y/o Abogado). </w:t>
      </w:r>
    </w:p>
    <w:p w14:paraId="4CE83FF9" w14:textId="77777777" w:rsidR="00BF0EA5" w:rsidRPr="00C33109" w:rsidRDefault="00BF0EA5" w:rsidP="00BF0EA5">
      <w:pPr>
        <w:widowControl w:val="0"/>
        <w:numPr>
          <w:ilvl w:val="0"/>
          <w:numId w:val="23"/>
        </w:numPr>
        <w:tabs>
          <w:tab w:val="num" w:pos="1846"/>
        </w:tabs>
        <w:spacing w:after="0"/>
        <w:ind w:left="1846" w:hanging="426"/>
        <w:rPr>
          <w:rFonts w:ascii="Century Gothic" w:hAnsi="Century Gothic" w:cs="Arial"/>
          <w:szCs w:val="22"/>
          <w:lang w:val="es-ES_tradnl"/>
        </w:rPr>
      </w:pPr>
      <w:r w:rsidRPr="00C33109">
        <w:rPr>
          <w:rFonts w:ascii="Century Gothic" w:hAnsi="Century Gothic" w:cs="Arial"/>
          <w:szCs w:val="22"/>
          <w:lang w:val="es-ES_tradnl"/>
        </w:rPr>
        <w:t>Por subcontratación del o una parte del servicio sin que esta haya sido prevista en la propuesta.</w:t>
      </w:r>
    </w:p>
    <w:p w14:paraId="04EB2102" w14:textId="77777777" w:rsidR="00BF0EA5" w:rsidRPr="00C33109" w:rsidRDefault="00BF0EA5" w:rsidP="00BF0EA5">
      <w:pPr>
        <w:widowControl w:val="0"/>
        <w:numPr>
          <w:ilvl w:val="0"/>
          <w:numId w:val="23"/>
        </w:numPr>
        <w:tabs>
          <w:tab w:val="num" w:pos="1846"/>
        </w:tabs>
        <w:spacing w:after="0"/>
        <w:ind w:left="1846" w:hanging="426"/>
        <w:rPr>
          <w:rFonts w:ascii="Century Gothic" w:hAnsi="Century Gothic" w:cs="Arial"/>
          <w:szCs w:val="22"/>
          <w:lang w:val="es-ES_tradnl"/>
        </w:rPr>
      </w:pPr>
      <w:r w:rsidRPr="00C33109">
        <w:rPr>
          <w:rFonts w:ascii="Century Gothic" w:hAnsi="Century Gothic" w:cs="Arial"/>
          <w:szCs w:val="22"/>
          <w:lang w:val="es-ES_tradnl"/>
        </w:rPr>
        <w:t>Cuando el monto de la multa por atraso en la prestación del servicio y/o en la entrega del producto final, alcance el diez por ciento (10 %) del monto total del contrato - decisión optativa -, o el veinte por ciento (20%) de forma obligatoria.</w:t>
      </w:r>
    </w:p>
    <w:p w14:paraId="4B5DF7BB" w14:textId="77777777" w:rsidR="00BF0EA5" w:rsidRPr="00C33109" w:rsidRDefault="00BF0EA5" w:rsidP="00BF0EA5">
      <w:pPr>
        <w:widowControl w:val="0"/>
        <w:tabs>
          <w:tab w:val="left" w:pos="1420"/>
        </w:tabs>
        <w:spacing w:after="0"/>
        <w:ind w:left="1440" w:hanging="872"/>
        <w:rPr>
          <w:rFonts w:ascii="Century Gothic" w:hAnsi="Century Gothic" w:cs="Arial"/>
          <w:szCs w:val="22"/>
          <w:lang w:val="es-ES_tradnl"/>
        </w:rPr>
      </w:pPr>
      <w:r w:rsidRPr="00C33109">
        <w:rPr>
          <w:rFonts w:ascii="Century Gothic" w:hAnsi="Century Gothic" w:cs="Arial"/>
          <w:b/>
          <w:szCs w:val="22"/>
          <w:lang w:val="es-ES_tradnl"/>
        </w:rPr>
        <w:t>20.2.2</w:t>
      </w:r>
      <w:r w:rsidRPr="00C33109">
        <w:rPr>
          <w:rFonts w:ascii="Century Gothic" w:hAnsi="Century Gothic" w:cs="Arial"/>
          <w:b/>
          <w:szCs w:val="22"/>
          <w:lang w:val="es-ES_tradnl"/>
        </w:rPr>
        <w:tab/>
        <w:t xml:space="preserve">Resolución a requerimiento del </w:t>
      </w:r>
      <w:r w:rsidRPr="00C33109">
        <w:rPr>
          <w:rFonts w:ascii="Century Gothic" w:hAnsi="Century Gothic" w:cs="Arial"/>
          <w:szCs w:val="22"/>
        </w:rPr>
        <w:t xml:space="preserve">AUDITOR </w:t>
      </w:r>
      <w:r w:rsidRPr="00C33109">
        <w:rPr>
          <w:rFonts w:ascii="Century Gothic" w:hAnsi="Century Gothic" w:cs="Arial"/>
          <w:b/>
          <w:szCs w:val="22"/>
          <w:lang w:val="es-ES_tradnl"/>
        </w:rPr>
        <w:t>por causales atribuibles al CONTRATANTE</w:t>
      </w:r>
      <w:r w:rsidRPr="00C33109">
        <w:rPr>
          <w:rFonts w:ascii="Century Gothic" w:hAnsi="Century Gothic" w:cs="Arial"/>
          <w:szCs w:val="22"/>
          <w:lang w:val="es-ES_tradnl"/>
        </w:rPr>
        <w:t>, El AUDITOR podrá Resolver el Contrato, en los siguientes casos:</w:t>
      </w:r>
    </w:p>
    <w:p w14:paraId="6EF5AF00" w14:textId="77777777" w:rsidR="00BF0EA5" w:rsidRPr="00C33109" w:rsidRDefault="00BF0EA5" w:rsidP="00BF0EA5">
      <w:pPr>
        <w:widowControl w:val="0"/>
        <w:numPr>
          <w:ilvl w:val="0"/>
          <w:numId w:val="24"/>
        </w:numPr>
        <w:tabs>
          <w:tab w:val="num" w:pos="2126"/>
        </w:tabs>
        <w:spacing w:after="0"/>
        <w:ind w:left="1800" w:hanging="380"/>
        <w:rPr>
          <w:rFonts w:ascii="Century Gothic" w:hAnsi="Century Gothic" w:cs="Arial"/>
          <w:szCs w:val="22"/>
          <w:lang w:val="es-ES_tradnl"/>
        </w:rPr>
      </w:pPr>
      <w:r w:rsidRPr="00C33109">
        <w:rPr>
          <w:rFonts w:ascii="Century Gothic" w:hAnsi="Century Gothic" w:cs="Arial"/>
          <w:szCs w:val="22"/>
          <w:lang w:val="es-ES_tradnl"/>
        </w:rPr>
        <w:t xml:space="preserve">Por instrucciones injustificadas del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para la suspensión de la </w:t>
      </w:r>
      <w:r w:rsidRPr="00C33109">
        <w:rPr>
          <w:rFonts w:ascii="Century Gothic" w:hAnsi="Century Gothic" w:cs="Arial"/>
          <w:szCs w:val="22"/>
          <w:lang w:val="es-ES_tradnl"/>
        </w:rPr>
        <w:tab/>
        <w:t>prestación del servicio por más de treinta (30) días calendario.</w:t>
      </w:r>
    </w:p>
    <w:p w14:paraId="62478CAF" w14:textId="77777777" w:rsidR="00BF0EA5" w:rsidRPr="00C33109" w:rsidRDefault="00BF0EA5" w:rsidP="00BF0EA5">
      <w:pPr>
        <w:widowControl w:val="0"/>
        <w:numPr>
          <w:ilvl w:val="0"/>
          <w:numId w:val="24"/>
        </w:numPr>
        <w:tabs>
          <w:tab w:val="num" w:pos="2126"/>
        </w:tabs>
        <w:spacing w:after="0"/>
        <w:ind w:left="1846" w:hanging="426"/>
        <w:rPr>
          <w:rFonts w:ascii="Century Gothic" w:hAnsi="Century Gothic" w:cs="Arial"/>
          <w:szCs w:val="22"/>
          <w:lang w:val="es-ES_tradnl"/>
        </w:rPr>
      </w:pPr>
      <w:r w:rsidRPr="00C33109">
        <w:rPr>
          <w:rFonts w:ascii="Century Gothic" w:hAnsi="Century Gothic" w:cs="Arial"/>
          <w:szCs w:val="22"/>
          <w:lang w:val="es-ES_tradnl"/>
        </w:rPr>
        <w:t xml:space="preserve">Si apartándose de los términos del contrato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pretende efectuar </w:t>
      </w:r>
      <w:r w:rsidRPr="00C33109">
        <w:rPr>
          <w:rFonts w:ascii="Century Gothic" w:hAnsi="Century Gothic" w:cs="Arial"/>
          <w:szCs w:val="22"/>
          <w:lang w:val="es-ES_tradnl"/>
        </w:rPr>
        <w:tab/>
        <w:t xml:space="preserve">aumento o disminución en el servicio sin emisión de Contrato Modificatorio, que en el </w:t>
      </w:r>
      <w:r w:rsidRPr="00C33109">
        <w:rPr>
          <w:rFonts w:ascii="Century Gothic" w:hAnsi="Century Gothic" w:cs="Arial"/>
          <w:szCs w:val="22"/>
          <w:lang w:val="es-ES_tradnl"/>
        </w:rPr>
        <w:tab/>
        <w:t>caso de incrementos garantice el pago.</w:t>
      </w:r>
    </w:p>
    <w:p w14:paraId="6DECEED0" w14:textId="77777777" w:rsidR="00BF0EA5" w:rsidRPr="00C33109" w:rsidRDefault="00BF0EA5" w:rsidP="00BF0EA5">
      <w:pPr>
        <w:widowControl w:val="0"/>
        <w:tabs>
          <w:tab w:val="num" w:pos="2126"/>
        </w:tabs>
        <w:spacing w:after="0"/>
        <w:ind w:left="1420"/>
        <w:rPr>
          <w:rFonts w:ascii="Century Gothic" w:hAnsi="Century Gothic" w:cs="Arial"/>
          <w:szCs w:val="22"/>
          <w:lang w:val="es-ES_tradnl"/>
        </w:rPr>
      </w:pPr>
    </w:p>
    <w:p w14:paraId="35928837" w14:textId="77777777" w:rsidR="00BF0EA5" w:rsidRPr="00C33109" w:rsidRDefault="00BF0EA5" w:rsidP="00BF0EA5">
      <w:pPr>
        <w:widowControl w:val="0"/>
        <w:tabs>
          <w:tab w:val="left" w:pos="568"/>
        </w:tabs>
        <w:spacing w:after="0"/>
        <w:ind w:left="568" w:hanging="568"/>
        <w:rPr>
          <w:rFonts w:ascii="Century Gothic" w:hAnsi="Century Gothic" w:cs="Arial"/>
          <w:szCs w:val="22"/>
          <w:lang w:val="es-ES_tradnl"/>
        </w:rPr>
      </w:pPr>
      <w:r w:rsidRPr="00C33109">
        <w:rPr>
          <w:rFonts w:ascii="Century Gothic" w:hAnsi="Century Gothic" w:cs="Arial"/>
          <w:b/>
          <w:szCs w:val="22"/>
          <w:lang w:val="es-ES_tradnl"/>
        </w:rPr>
        <w:t xml:space="preserve">20.3 </w:t>
      </w:r>
      <w:r w:rsidRPr="00C33109">
        <w:rPr>
          <w:rFonts w:ascii="Century Gothic" w:hAnsi="Century Gothic" w:cs="Arial"/>
          <w:b/>
          <w:szCs w:val="22"/>
          <w:lang w:val="es-ES_tradnl"/>
        </w:rPr>
        <w:tab/>
        <w:t>Reglas aplicables a la Resolución:</w:t>
      </w:r>
      <w:r w:rsidRPr="00C33109">
        <w:rPr>
          <w:rFonts w:ascii="Century Gothic" w:hAnsi="Century Gothic" w:cs="Arial"/>
          <w:szCs w:val="22"/>
          <w:lang w:val="es-ES_tradnl"/>
        </w:rPr>
        <w:t xml:space="preserve"> Para procesar la Resolución del Contrato por cualquiera de las causales señaladas, las garantías deben estar plenamente vigentes y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o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darán aviso mediante carta notariada, a la otra parte, de su intención de resolver el Contrato, estableciendo claramente la causal que se aduce.</w:t>
      </w:r>
    </w:p>
    <w:p w14:paraId="51807A20" w14:textId="77777777" w:rsidR="00BF0EA5" w:rsidRPr="00C33109" w:rsidRDefault="00BF0EA5" w:rsidP="00BF0EA5">
      <w:pPr>
        <w:widowControl w:val="0"/>
        <w:spacing w:after="0"/>
        <w:ind w:left="568"/>
        <w:rPr>
          <w:rFonts w:ascii="Century Gothic" w:hAnsi="Century Gothic" w:cs="Arial"/>
          <w:szCs w:val="22"/>
          <w:lang w:val="es-ES_tradnl"/>
        </w:rPr>
      </w:pPr>
    </w:p>
    <w:p w14:paraId="48D9F6CA" w14:textId="77777777" w:rsidR="00BF0EA5" w:rsidRPr="00C33109" w:rsidRDefault="00BF0EA5" w:rsidP="00BF0EA5">
      <w:pPr>
        <w:widowControl w:val="0"/>
        <w:spacing w:after="0"/>
        <w:ind w:left="568"/>
        <w:rPr>
          <w:rFonts w:ascii="Century Gothic" w:hAnsi="Century Gothic" w:cs="Arial"/>
          <w:szCs w:val="22"/>
          <w:lang w:val="es-ES_tradnl"/>
        </w:rPr>
      </w:pPr>
      <w:r w:rsidRPr="00C33109">
        <w:rPr>
          <w:rFonts w:ascii="Century Gothic" w:hAnsi="Century Gothic" w:cs="Arial"/>
          <w:szCs w:val="22"/>
          <w:lang w:val="es-ES_tradnl"/>
        </w:rPr>
        <w:t xml:space="preserve">Si dentro de los quince (15) días hábiles siguientes de la fecha de notificación, </w:t>
      </w:r>
      <w:r w:rsidRPr="00C33109">
        <w:rPr>
          <w:rFonts w:ascii="Century Gothic" w:hAnsi="Century Gothic" w:cs="Arial"/>
          <w:szCs w:val="22"/>
          <w:lang w:val="es-ES_tradnl"/>
        </w:rPr>
        <w:lastRenderedPageBreak/>
        <w:t>se enmendaran las fallas, se normalizará el desarrollo de los servicios y se tomarán las medidas necesarias para continuar normalmente con las estipulaciones del Contrato, el requirente de la resolución, expresará por escrito su conformidad a la solución, siendo el aviso de intención de resolución retirado.</w:t>
      </w:r>
    </w:p>
    <w:p w14:paraId="6CDD8310" w14:textId="77777777" w:rsidR="00BF0EA5" w:rsidRPr="00C33109" w:rsidRDefault="00BF0EA5" w:rsidP="00BF0EA5">
      <w:pPr>
        <w:widowControl w:val="0"/>
        <w:spacing w:after="0"/>
        <w:ind w:left="568"/>
        <w:rPr>
          <w:rFonts w:ascii="Century Gothic" w:hAnsi="Century Gothic" w:cs="Arial"/>
          <w:szCs w:val="22"/>
          <w:lang w:val="es-ES_tradnl"/>
        </w:rPr>
      </w:pPr>
    </w:p>
    <w:p w14:paraId="08F9FB4C" w14:textId="77777777" w:rsidR="00BF0EA5" w:rsidRPr="00C33109" w:rsidRDefault="00BF0EA5" w:rsidP="00BF0EA5">
      <w:pPr>
        <w:widowControl w:val="0"/>
        <w:spacing w:after="0"/>
        <w:ind w:left="568"/>
        <w:rPr>
          <w:rFonts w:ascii="Century Gothic" w:hAnsi="Century Gothic" w:cs="Arial"/>
          <w:szCs w:val="22"/>
          <w:lang w:val="es-ES_tradnl"/>
        </w:rPr>
      </w:pPr>
      <w:r w:rsidRPr="00C33109">
        <w:rPr>
          <w:rFonts w:ascii="Century Gothic" w:hAnsi="Century Gothic" w:cs="Arial"/>
          <w:szCs w:val="22"/>
          <w:lang w:val="es-ES_tradnl"/>
        </w:rPr>
        <w:t xml:space="preserve">En caso contrario, si al vencimiento del término de los quince (15) días no existe ninguna respuesta, el proceso de resolución continuará a cuyo fin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o</w:t>
      </w:r>
      <w:r w:rsidRPr="00C33109">
        <w:rPr>
          <w:rFonts w:ascii="Century Gothic" w:hAnsi="Century Gothic" w:cs="Arial"/>
          <w:szCs w:val="22"/>
        </w:rPr>
        <w:t xml:space="preserve"> el AUDITOR</w:t>
      </w:r>
      <w:r w:rsidRPr="00C33109">
        <w:rPr>
          <w:rFonts w:ascii="Century Gothic" w:hAnsi="Century Gothic" w:cs="Arial"/>
          <w:b/>
          <w:szCs w:val="22"/>
          <w:lang w:val="es-ES_tradnl"/>
        </w:rPr>
        <w:t>,</w:t>
      </w:r>
      <w:r w:rsidRPr="00C33109">
        <w:rPr>
          <w:rFonts w:ascii="Century Gothic" w:hAnsi="Century Gothic" w:cs="Arial"/>
          <w:szCs w:val="22"/>
          <w:lang w:val="es-ES_tradnl"/>
        </w:rPr>
        <w:t xml:space="preserve"> según quien haya requerido la resolución del contrato, notificará mediante carta notariada a la otra parte, que la resolución del contrato se ha hecho efectiva.</w:t>
      </w:r>
    </w:p>
    <w:p w14:paraId="792A3719" w14:textId="77777777" w:rsidR="00BF0EA5" w:rsidRPr="00C33109" w:rsidRDefault="00BF0EA5" w:rsidP="00BF0EA5">
      <w:pPr>
        <w:widowControl w:val="0"/>
        <w:spacing w:after="0"/>
        <w:ind w:left="568"/>
        <w:rPr>
          <w:rFonts w:ascii="Century Gothic" w:hAnsi="Century Gothic" w:cs="Arial"/>
          <w:szCs w:val="22"/>
          <w:lang w:val="es-ES_tradnl"/>
        </w:rPr>
      </w:pPr>
    </w:p>
    <w:p w14:paraId="6390A587" w14:textId="77777777" w:rsidR="00BF0EA5" w:rsidRPr="00C33109" w:rsidRDefault="00BF0EA5" w:rsidP="00BF0EA5">
      <w:pPr>
        <w:widowControl w:val="0"/>
        <w:spacing w:after="0"/>
        <w:ind w:left="568"/>
        <w:rPr>
          <w:rFonts w:ascii="Century Gothic" w:hAnsi="Century Gothic" w:cs="Arial"/>
          <w:szCs w:val="22"/>
          <w:lang w:val="es-ES_tradnl"/>
        </w:rPr>
      </w:pPr>
      <w:r w:rsidRPr="00C33109">
        <w:rPr>
          <w:rFonts w:ascii="Century Gothic" w:hAnsi="Century Gothic" w:cs="Arial"/>
          <w:szCs w:val="22"/>
          <w:lang w:val="es-ES_tradnl"/>
        </w:rPr>
        <w:t xml:space="preserve">Esta carta dará lugar a que cuando la resolución sea por causales imputables al </w:t>
      </w:r>
      <w:r w:rsidRPr="00C33109">
        <w:rPr>
          <w:rFonts w:ascii="Century Gothic" w:hAnsi="Century Gothic" w:cs="Arial"/>
          <w:szCs w:val="22"/>
        </w:rPr>
        <w:t>AUDITOR</w:t>
      </w:r>
      <w:r w:rsidRPr="00C33109">
        <w:rPr>
          <w:rFonts w:ascii="Century Gothic" w:hAnsi="Century Gothic" w:cs="Arial"/>
          <w:szCs w:val="22"/>
          <w:lang w:val="es-ES_tradnl"/>
        </w:rPr>
        <w:t xml:space="preserve">, se ejecute y pague en favor del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la Garantía de Cumplimiento de Contrato y la Garantía de Correcta Inversión de Anticipo </w:t>
      </w:r>
      <w:r w:rsidRPr="00C33109">
        <w:rPr>
          <w:rFonts w:ascii="Century Gothic" w:hAnsi="Century Gothic" w:cs="Arial"/>
          <w:b/>
          <w:i/>
          <w:szCs w:val="22"/>
          <w:lang w:val="es-ES_tradnl"/>
        </w:rPr>
        <w:t>(si corresponde)</w:t>
      </w:r>
      <w:r w:rsidRPr="00C33109">
        <w:rPr>
          <w:rFonts w:ascii="Century Gothic" w:hAnsi="Century Gothic" w:cs="Arial"/>
          <w:szCs w:val="22"/>
          <w:lang w:val="es-ES_tradnl"/>
        </w:rPr>
        <w:t xml:space="preserve">.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quedará en libertad de contratar los servicios de Auditoría con otra </w:t>
      </w:r>
      <w:r w:rsidRPr="00C33109">
        <w:rPr>
          <w:rFonts w:ascii="Century Gothic" w:hAnsi="Century Gothic" w:cs="Arial"/>
          <w:b/>
          <w:szCs w:val="22"/>
          <w:lang w:val="es-ES_tradnl"/>
        </w:rPr>
        <w:t>FIRMA DE AUDITORÍA o PROFESIONAL INDEPENDIENTE</w:t>
      </w:r>
      <w:r w:rsidRPr="00C33109">
        <w:rPr>
          <w:rFonts w:ascii="Century Gothic" w:hAnsi="Century Gothic" w:cs="Arial"/>
          <w:szCs w:val="22"/>
          <w:lang w:val="es-ES_tradnl"/>
        </w:rPr>
        <w:t>; para lo cual efectuará consulta al proponente calificado en segundo lugar, para establecer si mantiene su propuesta y así sucesivamente, siempre que dichas propuestas sean aceptables en precio y plazo.</w:t>
      </w:r>
    </w:p>
    <w:p w14:paraId="3F2B182A" w14:textId="77777777" w:rsidR="00BF0EA5" w:rsidRPr="00C33109" w:rsidRDefault="00BF0EA5" w:rsidP="00BF0EA5">
      <w:pPr>
        <w:widowControl w:val="0"/>
        <w:spacing w:after="0"/>
        <w:ind w:left="568"/>
        <w:rPr>
          <w:rFonts w:ascii="Century Gothic" w:hAnsi="Century Gothic" w:cs="Arial"/>
          <w:szCs w:val="22"/>
          <w:lang w:val="es-ES_tradnl"/>
        </w:rPr>
      </w:pPr>
    </w:p>
    <w:p w14:paraId="734AE137" w14:textId="77777777" w:rsidR="00BF0EA5" w:rsidRPr="00C33109" w:rsidRDefault="00BF0EA5" w:rsidP="00BF0EA5">
      <w:pPr>
        <w:widowControl w:val="0"/>
        <w:numPr>
          <w:ilvl w:val="1"/>
          <w:numId w:val="29"/>
        </w:numPr>
        <w:tabs>
          <w:tab w:val="clear" w:pos="856"/>
          <w:tab w:val="num" w:pos="540"/>
        </w:tabs>
        <w:spacing w:after="0"/>
        <w:ind w:left="568" w:hanging="568"/>
        <w:rPr>
          <w:rFonts w:ascii="Century Gothic" w:hAnsi="Century Gothic" w:cs="Arial"/>
          <w:szCs w:val="22"/>
          <w:lang w:val="es-ES_tradnl"/>
        </w:rPr>
      </w:pPr>
      <w:r w:rsidRPr="00C33109">
        <w:rPr>
          <w:rFonts w:ascii="Century Gothic" w:hAnsi="Century Gothic" w:cs="Arial"/>
          <w:b/>
          <w:szCs w:val="22"/>
          <w:lang w:val="es-ES_tradnl"/>
        </w:rPr>
        <w:t xml:space="preserve">Resolución por causas de fuerza mayor o caso fortuito que afecten al CONTRATANTE o al </w:t>
      </w:r>
      <w:r w:rsidRPr="00C33109">
        <w:rPr>
          <w:rFonts w:ascii="Century Gothic" w:hAnsi="Century Gothic" w:cs="Arial"/>
          <w:szCs w:val="22"/>
        </w:rPr>
        <w:t xml:space="preserve"> </w:t>
      </w:r>
      <w:r w:rsidRPr="00C33109">
        <w:rPr>
          <w:rFonts w:ascii="Century Gothic" w:hAnsi="Century Gothic" w:cs="Arial"/>
          <w:b/>
          <w:szCs w:val="22"/>
        </w:rPr>
        <w:t>AUDITOR</w:t>
      </w:r>
      <w:r w:rsidRPr="00C33109">
        <w:rPr>
          <w:rFonts w:ascii="Century Gothic" w:hAnsi="Century Gothic" w:cs="Arial"/>
          <w:b/>
          <w:szCs w:val="22"/>
          <w:lang w:val="es-ES_tradnl"/>
        </w:rPr>
        <w:t>:</w:t>
      </w:r>
      <w:r w:rsidRPr="00C33109">
        <w:rPr>
          <w:rFonts w:ascii="Century Gothic" w:hAnsi="Century Gothic" w:cs="Arial"/>
          <w:szCs w:val="22"/>
          <w:lang w:val="es-ES_tradnl"/>
        </w:rPr>
        <w:t xml:space="preserve"> Si en cualquier momento antes de la terminación de la prestación del servicio objeto del Contrato,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se encontrase en situaciones fuera de control de las partes que imposibiliten la conclusión del servicio o vayan contra los intereses del Estado,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en cualquier momento, mediante carta notariada dirigida al A</w:t>
      </w:r>
      <w:r w:rsidRPr="00C33109">
        <w:rPr>
          <w:rFonts w:ascii="Century Gothic" w:hAnsi="Century Gothic" w:cs="Arial"/>
          <w:szCs w:val="22"/>
        </w:rPr>
        <w:t>UDITOR</w:t>
      </w:r>
      <w:r w:rsidRPr="00C33109">
        <w:rPr>
          <w:rFonts w:ascii="Century Gothic" w:hAnsi="Century Gothic" w:cs="Arial"/>
          <w:szCs w:val="22"/>
          <w:lang w:val="es-ES_tradnl"/>
        </w:rPr>
        <w:t>, suspenderá los trabajos y resolverá el Contrato total o parcialmente.</w:t>
      </w:r>
    </w:p>
    <w:p w14:paraId="1AAEF2A5" w14:textId="77777777" w:rsidR="00BF0EA5" w:rsidRPr="00C33109" w:rsidRDefault="00BF0EA5" w:rsidP="00BF0EA5">
      <w:pPr>
        <w:widowControl w:val="0"/>
        <w:spacing w:after="0"/>
        <w:ind w:left="568"/>
        <w:rPr>
          <w:rFonts w:ascii="Century Gothic" w:hAnsi="Century Gothic" w:cs="Arial"/>
          <w:szCs w:val="22"/>
          <w:lang w:val="es-ES_tradnl"/>
        </w:rPr>
      </w:pPr>
    </w:p>
    <w:p w14:paraId="449F5A90" w14:textId="77777777" w:rsidR="00BF0EA5" w:rsidRPr="00C33109" w:rsidRDefault="00BF0EA5" w:rsidP="00BF0EA5">
      <w:pPr>
        <w:widowControl w:val="0"/>
        <w:spacing w:after="0"/>
        <w:ind w:left="568"/>
        <w:rPr>
          <w:rFonts w:ascii="Century Gothic" w:hAnsi="Century Gothic" w:cs="Arial"/>
          <w:szCs w:val="22"/>
          <w:lang w:val="es-ES_tradnl"/>
        </w:rPr>
      </w:pPr>
      <w:r w:rsidRPr="00C33109">
        <w:rPr>
          <w:rFonts w:ascii="Century Gothic" w:hAnsi="Century Gothic" w:cs="Arial"/>
          <w:szCs w:val="22"/>
          <w:lang w:val="es-ES_tradnl"/>
        </w:rPr>
        <w:t>A la entrega de dicha comunicación oficial de resolución, el AUDITOR</w:t>
      </w:r>
      <w:r w:rsidRPr="00C33109">
        <w:rPr>
          <w:rFonts w:ascii="Century Gothic" w:hAnsi="Century Gothic" w:cs="Arial"/>
          <w:b/>
          <w:szCs w:val="22"/>
          <w:lang w:val="es-ES_tradnl"/>
        </w:rPr>
        <w:t xml:space="preserve"> </w:t>
      </w:r>
      <w:r w:rsidRPr="00C33109">
        <w:rPr>
          <w:rFonts w:ascii="Century Gothic" w:hAnsi="Century Gothic" w:cs="Arial"/>
          <w:szCs w:val="22"/>
          <w:lang w:val="es-ES_tradnl"/>
        </w:rPr>
        <w:t>suspenderá el servicio de acuerdo a las instrucciones que al efecto emita el CONTRATANTE</w:t>
      </w:r>
      <w:r w:rsidRPr="00C33109">
        <w:rPr>
          <w:rFonts w:ascii="Century Gothic" w:hAnsi="Century Gothic" w:cs="Arial"/>
          <w:b/>
          <w:szCs w:val="22"/>
          <w:lang w:val="es-ES_tradnl"/>
        </w:rPr>
        <w:t>.</w:t>
      </w:r>
    </w:p>
    <w:p w14:paraId="3062301D" w14:textId="77777777" w:rsidR="00BF0EA5" w:rsidRPr="00C33109" w:rsidRDefault="00BF0EA5" w:rsidP="00BF0EA5">
      <w:pPr>
        <w:widowControl w:val="0"/>
        <w:spacing w:after="0"/>
        <w:rPr>
          <w:rFonts w:ascii="Century Gothic" w:hAnsi="Century Gothic" w:cs="Arial"/>
          <w:b/>
          <w:szCs w:val="22"/>
          <w:u w:val="single"/>
          <w:lang w:val="es-ES_tradnl"/>
        </w:rPr>
      </w:pPr>
    </w:p>
    <w:p w14:paraId="41DC8E4B" w14:textId="77777777" w:rsidR="00BF0EA5" w:rsidRPr="00C33109" w:rsidRDefault="00BF0EA5" w:rsidP="00BF0EA5">
      <w:pPr>
        <w:widowControl w:val="0"/>
        <w:spacing w:after="0"/>
        <w:rPr>
          <w:rFonts w:ascii="Century Gothic" w:hAnsi="Century Gothic" w:cs="Arial"/>
          <w:b/>
          <w:szCs w:val="22"/>
          <w:lang w:val="es-ES_tradnl"/>
        </w:rPr>
      </w:pPr>
      <w:r w:rsidRPr="00C33109">
        <w:rPr>
          <w:rFonts w:ascii="Century Gothic" w:hAnsi="Century Gothic" w:cs="Arial"/>
          <w:b/>
          <w:szCs w:val="22"/>
          <w:u w:val="single"/>
          <w:lang w:val="es-ES_tradnl"/>
        </w:rPr>
        <w:t>VIGÉSIMA PRIMERA</w:t>
      </w:r>
      <w:r w:rsidRPr="00C33109">
        <w:rPr>
          <w:rFonts w:ascii="Century Gothic" w:hAnsi="Century Gothic" w:cs="Arial"/>
          <w:b/>
          <w:szCs w:val="22"/>
          <w:lang w:val="es-ES_tradnl"/>
        </w:rPr>
        <w:t>. - (SOLUCIÓN DE CONTROVERSIAS).</w:t>
      </w:r>
      <w:r w:rsidRPr="00C33109">
        <w:rPr>
          <w:rFonts w:ascii="Century Gothic" w:hAnsi="Century Gothic" w:cs="Arial"/>
          <w:szCs w:val="22"/>
          <w:lang w:val="es-ES_tradnl"/>
        </w:rPr>
        <w:t xml:space="preserve"> </w:t>
      </w:r>
    </w:p>
    <w:p w14:paraId="454BB135"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 xml:space="preserve">En caso de surgir controversias entre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y </w:t>
      </w:r>
      <w:r w:rsidRPr="00C33109">
        <w:rPr>
          <w:rFonts w:ascii="Century Gothic" w:hAnsi="Century Gothic" w:cs="Arial"/>
          <w:szCs w:val="22"/>
        </w:rPr>
        <w:t>el AUDITOR</w:t>
      </w:r>
      <w:r w:rsidRPr="00C33109">
        <w:rPr>
          <w:rFonts w:ascii="Century Gothic" w:hAnsi="Century Gothic" w:cs="Arial"/>
          <w:szCs w:val="22"/>
          <w:lang w:val="es-ES_tradnl"/>
        </w:rPr>
        <w:t>, las partes están facultadas para acudir a la vía judicial, bajo la jurisdicción coactiva fiscal.</w:t>
      </w:r>
    </w:p>
    <w:p w14:paraId="03DA0F8E" w14:textId="77777777" w:rsidR="00BF0EA5" w:rsidRPr="00C33109" w:rsidRDefault="00BF0EA5" w:rsidP="00BF0EA5">
      <w:pPr>
        <w:widowControl w:val="0"/>
        <w:spacing w:after="0"/>
        <w:rPr>
          <w:rFonts w:ascii="Century Gothic" w:hAnsi="Century Gothic" w:cs="Arial"/>
          <w:b/>
          <w:szCs w:val="22"/>
          <w:u w:val="single"/>
          <w:lang w:val="es-ES_tradnl"/>
        </w:rPr>
      </w:pPr>
    </w:p>
    <w:p w14:paraId="5F937122"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VIGÉSIMA SEGUNDA</w:t>
      </w:r>
      <w:r w:rsidRPr="00C33109">
        <w:rPr>
          <w:rFonts w:ascii="Century Gothic" w:hAnsi="Century Gothic" w:cs="Arial"/>
          <w:b/>
          <w:szCs w:val="22"/>
          <w:lang w:val="es-ES_tradnl"/>
        </w:rPr>
        <w:t>. - (MODIFICACIONES AL CONTRATO)</w:t>
      </w:r>
      <w:r w:rsidRPr="00C33109">
        <w:rPr>
          <w:rFonts w:ascii="Century Gothic" w:hAnsi="Century Gothic" w:cs="Arial"/>
          <w:szCs w:val="22"/>
          <w:lang w:val="es-ES_tradnl"/>
        </w:rPr>
        <w:t xml:space="preserve"> Los términos y condiciones contenidas en este Contrato podrán ser modificados en los casos y mediante los instrumentos previstos de forma expresa en el presente Contrato y de ninguna manera unilateralmente.</w:t>
      </w:r>
    </w:p>
    <w:p w14:paraId="3668082F" w14:textId="77777777" w:rsidR="00BF0EA5" w:rsidRPr="00C33109" w:rsidRDefault="00BF0EA5" w:rsidP="00BF0EA5">
      <w:pPr>
        <w:widowControl w:val="0"/>
        <w:spacing w:after="0"/>
        <w:rPr>
          <w:rFonts w:ascii="Century Gothic" w:hAnsi="Century Gothic" w:cs="Arial"/>
          <w:szCs w:val="22"/>
          <w:lang w:val="es-ES_tradnl"/>
        </w:rPr>
      </w:pPr>
    </w:p>
    <w:p w14:paraId="500EBCF4" w14:textId="77777777" w:rsidR="00BF0EA5" w:rsidRPr="00C33109" w:rsidRDefault="00BF0EA5" w:rsidP="00BF0EA5">
      <w:pPr>
        <w:widowControl w:val="0"/>
        <w:numPr>
          <w:ilvl w:val="0"/>
          <w:numId w:val="25"/>
        </w:numPr>
        <w:spacing w:after="0"/>
        <w:jc w:val="center"/>
        <w:rPr>
          <w:rFonts w:ascii="Century Gothic" w:hAnsi="Century Gothic" w:cs="Arial"/>
          <w:b/>
          <w:szCs w:val="22"/>
          <w:u w:val="single"/>
          <w:lang w:val="es-ES_tradnl"/>
        </w:rPr>
      </w:pPr>
      <w:r w:rsidRPr="00C33109">
        <w:rPr>
          <w:rFonts w:ascii="Century Gothic" w:hAnsi="Century Gothic" w:cs="Arial"/>
          <w:b/>
          <w:szCs w:val="22"/>
          <w:u w:val="single"/>
          <w:lang w:val="es-ES_tradnl"/>
        </w:rPr>
        <w:t>CONDICIONES PARTICULARES DEL CONTRATO</w:t>
      </w:r>
    </w:p>
    <w:p w14:paraId="6073BA39" w14:textId="77777777" w:rsidR="00BF0EA5" w:rsidRPr="00C33109" w:rsidRDefault="00BF0EA5" w:rsidP="00BF0EA5">
      <w:pPr>
        <w:widowControl w:val="0"/>
        <w:spacing w:after="0"/>
        <w:rPr>
          <w:rFonts w:ascii="Century Gothic" w:hAnsi="Century Gothic" w:cs="Arial"/>
          <w:b/>
          <w:szCs w:val="22"/>
          <w:u w:val="single"/>
          <w:lang w:val="es-ES_tradnl"/>
        </w:rPr>
      </w:pPr>
    </w:p>
    <w:p w14:paraId="52BC17E3"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VIGÉSIMA TERCERA</w:t>
      </w:r>
      <w:r w:rsidRPr="00C33109">
        <w:rPr>
          <w:rFonts w:ascii="Century Gothic" w:hAnsi="Century Gothic" w:cs="Arial"/>
          <w:b/>
          <w:szCs w:val="22"/>
          <w:lang w:val="es-ES_tradnl"/>
        </w:rPr>
        <w:t>. - (INICIO DE LA PRESTACIÓN DEL SERVICIO)</w:t>
      </w:r>
      <w:r w:rsidRPr="00C33109">
        <w:rPr>
          <w:rFonts w:ascii="Century Gothic" w:hAnsi="Century Gothic" w:cs="Arial"/>
          <w:szCs w:val="22"/>
          <w:lang w:val="es-ES_tradnl"/>
        </w:rPr>
        <w:t xml:space="preserve"> La prestación del servicio se hará efectiva, a partir de la fecha en la que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 xml:space="preserve">inicie la Auditoría, la cual coincidirá con la fecha de suscripción del contrato o la fecha en que se </w:t>
      </w:r>
      <w:r w:rsidRPr="00C33109">
        <w:rPr>
          <w:rFonts w:ascii="Century Gothic" w:hAnsi="Century Gothic" w:cs="Arial"/>
          <w:szCs w:val="22"/>
          <w:lang w:val="es-ES_tradnl"/>
        </w:rPr>
        <w:lastRenderedPageBreak/>
        <w:t>haga efectivo el anticipo si este fuera otorgado.</w:t>
      </w:r>
    </w:p>
    <w:p w14:paraId="14ED50FC" w14:textId="77777777" w:rsidR="00BF0EA5" w:rsidRPr="00C33109" w:rsidRDefault="00BF0EA5" w:rsidP="00BF0EA5">
      <w:pPr>
        <w:widowControl w:val="0"/>
        <w:spacing w:after="0"/>
        <w:rPr>
          <w:rFonts w:ascii="Century Gothic" w:hAnsi="Century Gothic" w:cs="Arial"/>
          <w:szCs w:val="22"/>
          <w:lang w:val="es-ES_tradnl"/>
        </w:rPr>
      </w:pPr>
    </w:p>
    <w:p w14:paraId="6F488E23"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VIGÉSIMA CUARTA</w:t>
      </w:r>
      <w:r w:rsidRPr="00C33109">
        <w:rPr>
          <w:rFonts w:ascii="Century Gothic" w:hAnsi="Century Gothic" w:cs="Arial"/>
          <w:b/>
          <w:szCs w:val="22"/>
          <w:lang w:val="es-ES_tradnl"/>
        </w:rPr>
        <w:t>.- (CONTRAPARTE)</w:t>
      </w:r>
      <w:r w:rsidRPr="00C33109">
        <w:rPr>
          <w:rFonts w:ascii="Century Gothic" w:hAnsi="Century Gothic" w:cs="Arial"/>
          <w:szCs w:val="22"/>
          <w:lang w:val="es-ES_tradnl"/>
        </w:rPr>
        <w:t xml:space="preserve"> Con el objeto de realizar el seguimiento y control del servicio a ser prestado por el</w:t>
      </w:r>
      <w:r w:rsidRPr="00C33109">
        <w:rPr>
          <w:rFonts w:ascii="Century Gothic" w:hAnsi="Century Gothic" w:cs="Arial"/>
          <w:szCs w:val="22"/>
        </w:rPr>
        <w:t xml:space="preserve">  AUDITOR</w:t>
      </w:r>
      <w:r w:rsidRPr="00C33109">
        <w:rPr>
          <w:rFonts w:ascii="Century Gothic" w:hAnsi="Century Gothic" w:cs="Arial"/>
          <w:szCs w:val="22"/>
          <w:lang w:val="es-ES_tradnl"/>
        </w:rPr>
        <w:t xml:space="preserve">,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designará por escrito a uno o más servidores públicos competentes ________</w:t>
      </w:r>
      <w:r w:rsidRPr="00C33109">
        <w:rPr>
          <w:rFonts w:ascii="Century Gothic" w:hAnsi="Century Gothic" w:cs="Arial"/>
          <w:b/>
          <w:i/>
          <w:szCs w:val="22"/>
          <w:lang w:val="es-ES_tradnl"/>
        </w:rPr>
        <w:t xml:space="preserve">(Especificar la profesión) </w:t>
      </w:r>
      <w:r w:rsidRPr="00C33109">
        <w:rPr>
          <w:rFonts w:ascii="Century Gothic" w:hAnsi="Century Gothic" w:cs="Arial"/>
          <w:szCs w:val="22"/>
          <w:lang w:val="es-ES_tradnl"/>
        </w:rPr>
        <w:t>del personal del área solicitante, quién será responsable de</w:t>
      </w:r>
      <w:r w:rsidRPr="00C33109">
        <w:rPr>
          <w:rFonts w:ascii="Century Gothic" w:hAnsi="Century Gothic" w:cs="Arial"/>
          <w:szCs w:val="22"/>
        </w:rPr>
        <w:t xml:space="preserve"> hacer cumplir la parte formal del contrato como cumplimiento de los plazos propuestos, efectuar controles periódicos a fin de verificar que el personal propuesto para realizar el servicio por parte del Profesional Independiente o Firma de Auditoría contratada en apoyo al Control Externo Posterior, sea el que participe en la ejecución y de acuerdo a la carga horaria comprometida, así como el medio autorizado de comunicación y notificación con el AUDITOR</w:t>
      </w:r>
      <w:r w:rsidRPr="00C33109">
        <w:rPr>
          <w:rFonts w:ascii="Century Gothic" w:hAnsi="Century Gothic" w:cs="Arial"/>
          <w:szCs w:val="22"/>
          <w:lang w:val="es-ES_tradnl"/>
        </w:rPr>
        <w:t>.</w:t>
      </w:r>
    </w:p>
    <w:p w14:paraId="4D81D691" w14:textId="77777777" w:rsidR="00BF0EA5" w:rsidRPr="00C33109" w:rsidRDefault="00BF0EA5" w:rsidP="00BF0EA5">
      <w:pPr>
        <w:widowControl w:val="0"/>
        <w:spacing w:after="0"/>
        <w:rPr>
          <w:rFonts w:ascii="Century Gothic" w:hAnsi="Century Gothic" w:cs="Arial"/>
          <w:szCs w:val="22"/>
          <w:lang w:val="es-ES_tradnl"/>
        </w:rPr>
      </w:pPr>
    </w:p>
    <w:p w14:paraId="09114A47"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VIGÉSIMA QUINTA</w:t>
      </w:r>
      <w:r w:rsidRPr="00C33109">
        <w:rPr>
          <w:rFonts w:ascii="Century Gothic" w:hAnsi="Century Gothic" w:cs="Arial"/>
          <w:b/>
          <w:szCs w:val="22"/>
          <w:lang w:val="es-ES_tradnl"/>
        </w:rPr>
        <w:t xml:space="preserve">. - (GERENTE DE AUDITORÍA) </w:t>
      </w:r>
      <w:r w:rsidRPr="00C33109">
        <w:rPr>
          <w:rFonts w:ascii="Century Gothic" w:hAnsi="Century Gothic" w:cs="Arial"/>
          <w:b/>
          <w:i/>
          <w:szCs w:val="22"/>
          <w:lang w:val="es-ES_tradnl"/>
        </w:rPr>
        <w:t>(Esta cláusula será considerada sólo en caso de suscripción del contrato con una firma de auditoría, caso contrario será excluida)</w:t>
      </w:r>
      <w:r w:rsidRPr="00C33109">
        <w:rPr>
          <w:rFonts w:ascii="Century Gothic" w:hAnsi="Century Gothic" w:cs="Arial"/>
          <w:szCs w:val="22"/>
        </w:rPr>
        <w:t xml:space="preserve"> El AUDITOR </w:t>
      </w:r>
      <w:r w:rsidRPr="00C33109">
        <w:rPr>
          <w:rFonts w:ascii="Century Gothic" w:hAnsi="Century Gothic" w:cs="Arial"/>
          <w:szCs w:val="22"/>
          <w:lang w:val="es-ES_tradnl"/>
        </w:rPr>
        <w:t>designa como su Gerente de Auditoría en el servicio, al…………… (</w:t>
      </w:r>
      <w:r w:rsidRPr="00C33109">
        <w:rPr>
          <w:rFonts w:ascii="Century Gothic" w:hAnsi="Century Gothic" w:cs="Arial"/>
          <w:b/>
          <w:i/>
          <w:szCs w:val="22"/>
          <w:lang w:val="es-ES_tradnl"/>
        </w:rPr>
        <w:t>Señalar</w:t>
      </w:r>
      <w:r w:rsidRPr="00C33109">
        <w:rPr>
          <w:rFonts w:ascii="Century Gothic" w:hAnsi="Century Gothic" w:cs="Arial"/>
          <w:szCs w:val="22"/>
          <w:lang w:val="es-ES_tradnl"/>
        </w:rPr>
        <w:t xml:space="preserve"> </w:t>
      </w:r>
      <w:r w:rsidRPr="00C33109">
        <w:rPr>
          <w:rFonts w:ascii="Century Gothic" w:hAnsi="Century Gothic" w:cs="Arial"/>
          <w:b/>
          <w:i/>
          <w:szCs w:val="22"/>
          <w:lang w:val="es-ES_tradnl"/>
        </w:rPr>
        <w:t>el nombre y cargo del profesional que lo representará)</w:t>
      </w:r>
      <w:r w:rsidRPr="00C33109">
        <w:rPr>
          <w:rFonts w:ascii="Century Gothic" w:hAnsi="Century Gothic" w:cs="Arial"/>
          <w:szCs w:val="22"/>
          <w:lang w:val="es-ES_tradnl"/>
        </w:rPr>
        <w:t>, quien está facultado para:</w:t>
      </w:r>
    </w:p>
    <w:p w14:paraId="775B31D9" w14:textId="77777777" w:rsidR="00BF0EA5" w:rsidRPr="00C33109" w:rsidRDefault="00BF0EA5" w:rsidP="00BF0EA5">
      <w:pPr>
        <w:widowControl w:val="0"/>
        <w:numPr>
          <w:ilvl w:val="0"/>
          <w:numId w:val="26"/>
        </w:numPr>
        <w:spacing w:after="0"/>
        <w:ind w:left="568" w:hanging="568"/>
        <w:rPr>
          <w:rFonts w:ascii="Century Gothic" w:hAnsi="Century Gothic" w:cs="Arial"/>
          <w:szCs w:val="22"/>
          <w:lang w:val="es-ES_tradnl"/>
        </w:rPr>
      </w:pPr>
      <w:r w:rsidRPr="00C33109">
        <w:rPr>
          <w:rFonts w:ascii="Century Gothic" w:hAnsi="Century Gothic" w:cs="Arial"/>
          <w:szCs w:val="22"/>
          <w:lang w:val="es-ES_tradnl"/>
        </w:rPr>
        <w:t xml:space="preserve">Dirigir el servicio de Auditoría. </w:t>
      </w:r>
    </w:p>
    <w:p w14:paraId="00944A8C" w14:textId="77777777" w:rsidR="00BF0EA5" w:rsidRPr="00C33109" w:rsidRDefault="00BF0EA5" w:rsidP="00BF0EA5">
      <w:pPr>
        <w:widowControl w:val="0"/>
        <w:numPr>
          <w:ilvl w:val="0"/>
          <w:numId w:val="26"/>
        </w:numPr>
        <w:spacing w:after="0"/>
        <w:ind w:left="568" w:hanging="568"/>
        <w:rPr>
          <w:rFonts w:ascii="Century Gothic" w:hAnsi="Century Gothic" w:cs="Arial"/>
          <w:szCs w:val="22"/>
          <w:lang w:val="es-ES_tradnl"/>
        </w:rPr>
      </w:pPr>
      <w:r w:rsidRPr="00C33109">
        <w:rPr>
          <w:rFonts w:ascii="Century Gothic" w:hAnsi="Century Gothic" w:cs="Arial"/>
          <w:szCs w:val="22"/>
          <w:lang w:val="es-ES_tradnl"/>
        </w:rPr>
        <w:t>Representar a</w:t>
      </w:r>
      <w:r w:rsidRPr="00C33109">
        <w:rPr>
          <w:rFonts w:ascii="Century Gothic" w:hAnsi="Century Gothic" w:cs="Arial"/>
          <w:b/>
          <w:szCs w:val="22"/>
          <w:lang w:val="es-ES_tradnl"/>
        </w:rPr>
        <w:t xml:space="preserve"> LA FIRMA DE AUDITORÍA </w:t>
      </w:r>
      <w:r w:rsidRPr="00C33109">
        <w:rPr>
          <w:rFonts w:ascii="Century Gothic" w:hAnsi="Century Gothic" w:cs="Arial"/>
          <w:szCs w:val="22"/>
          <w:lang w:val="es-ES_tradnl"/>
        </w:rPr>
        <w:t>durante toda la prestación del servicio.</w:t>
      </w:r>
    </w:p>
    <w:p w14:paraId="53FC81F3" w14:textId="77777777" w:rsidR="00BF0EA5" w:rsidRPr="00C33109" w:rsidRDefault="00BF0EA5" w:rsidP="00BF0EA5">
      <w:pPr>
        <w:widowControl w:val="0"/>
        <w:numPr>
          <w:ilvl w:val="0"/>
          <w:numId w:val="26"/>
        </w:numPr>
        <w:spacing w:after="0"/>
        <w:ind w:left="720" w:hanging="720"/>
        <w:rPr>
          <w:rFonts w:ascii="Century Gothic" w:hAnsi="Century Gothic" w:cs="Arial"/>
          <w:szCs w:val="22"/>
          <w:lang w:val="es-ES_tradnl"/>
        </w:rPr>
      </w:pPr>
      <w:r w:rsidRPr="00C33109">
        <w:rPr>
          <w:rFonts w:ascii="Century Gothic" w:hAnsi="Century Gothic" w:cs="Arial"/>
          <w:szCs w:val="22"/>
          <w:lang w:val="es-ES_tradnl"/>
        </w:rPr>
        <w:t>Mantener permanentemente informado al CONTRATANTE sobre todos los aspectos relacionados con el servicio.</w:t>
      </w:r>
    </w:p>
    <w:p w14:paraId="19121DC0" w14:textId="77777777" w:rsidR="00BF0EA5" w:rsidRPr="00C33109" w:rsidRDefault="00BF0EA5" w:rsidP="00BF0EA5">
      <w:pPr>
        <w:widowControl w:val="0"/>
        <w:spacing w:after="0"/>
        <w:rPr>
          <w:rFonts w:ascii="Century Gothic" w:hAnsi="Century Gothic" w:cs="Arial"/>
          <w:b/>
          <w:szCs w:val="22"/>
          <w:u w:val="single"/>
          <w:lang w:val="es-ES_tradnl"/>
        </w:rPr>
      </w:pPr>
    </w:p>
    <w:p w14:paraId="670BFEDA"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VIGÉSIMA SEXTA</w:t>
      </w:r>
      <w:r w:rsidRPr="00C33109">
        <w:rPr>
          <w:rFonts w:ascii="Century Gothic" w:hAnsi="Century Gothic" w:cs="Arial"/>
          <w:b/>
          <w:szCs w:val="22"/>
          <w:lang w:val="es-ES_tradnl"/>
        </w:rPr>
        <w:t xml:space="preserve">. - (PERSONAL DE LA FIRMA O PROFESIONAL INDEPENDIENTE) </w:t>
      </w:r>
      <w:r w:rsidRPr="00C33109">
        <w:rPr>
          <w:rFonts w:ascii="Century Gothic" w:hAnsi="Century Gothic" w:cs="Arial"/>
          <w:szCs w:val="22"/>
          <w:lang w:val="es-ES_tradnl"/>
        </w:rPr>
        <w:t xml:space="preserve">Cumplirá sus deberes y responsabilidades asignadas al servicio el personal profesional y técnico experimentado, de acuerdo al número y especialidades señaladas en su propuesta técnica, de acuerdo al cronograma de trabajo. </w:t>
      </w:r>
    </w:p>
    <w:p w14:paraId="523CE290" w14:textId="77777777" w:rsidR="00BF0EA5" w:rsidRPr="00C33109" w:rsidRDefault="00BF0EA5" w:rsidP="00BF0EA5">
      <w:pPr>
        <w:widowControl w:val="0"/>
        <w:spacing w:after="0"/>
        <w:rPr>
          <w:rFonts w:ascii="Century Gothic" w:hAnsi="Century Gothic" w:cs="Arial"/>
          <w:szCs w:val="22"/>
          <w:lang w:val="es-ES_tradnl"/>
        </w:rPr>
      </w:pPr>
    </w:p>
    <w:p w14:paraId="04CC8156" w14:textId="77777777" w:rsidR="00BF0EA5" w:rsidRPr="00C33109" w:rsidRDefault="00BF0EA5" w:rsidP="00BF0EA5">
      <w:pPr>
        <w:widowControl w:val="0"/>
        <w:spacing w:after="0"/>
        <w:rPr>
          <w:rFonts w:ascii="Century Gothic" w:hAnsi="Century Gothic" w:cs="Arial"/>
          <w:b/>
          <w:i/>
          <w:szCs w:val="22"/>
          <w:lang w:val="es-ES_tradnl"/>
        </w:rPr>
      </w:pPr>
      <w:r w:rsidRPr="00C33109">
        <w:rPr>
          <w:rFonts w:ascii="Century Gothic" w:hAnsi="Century Gothic" w:cs="Arial"/>
          <w:szCs w:val="22"/>
          <w:lang w:val="es-ES_tradnl"/>
        </w:rPr>
        <w:t>No podrá sustituirse a los principales profesionales propuestos, base en los que se efectuó la calificación y se determinó la adjudicación (Gerente de Auditoría y Abogado). Cualquier cambio de otros profesionales calificados en la propuesta, excepto los mencionados anteriormente, tendrá carácter excepcional, y será debidamente justificado como fuerza mayor por el AUDITOR</w:t>
      </w:r>
      <w:r w:rsidRPr="00C33109">
        <w:rPr>
          <w:rFonts w:ascii="Century Gothic" w:hAnsi="Century Gothic" w:cs="Arial"/>
          <w:b/>
          <w:szCs w:val="22"/>
          <w:lang w:val="es-ES_tradnl"/>
        </w:rPr>
        <w:t xml:space="preserve">, </w:t>
      </w:r>
      <w:r w:rsidRPr="00C33109">
        <w:rPr>
          <w:rFonts w:ascii="Century Gothic" w:hAnsi="Century Gothic" w:cs="Arial"/>
          <w:szCs w:val="22"/>
          <w:lang w:val="es-ES_tradnl"/>
        </w:rPr>
        <w:t>sustituyéndolo por otro de igual nivel u otro superior, de acuerdo a lo expresamente establecido en el Documento Base de Contratación. (</w:t>
      </w:r>
      <w:r w:rsidRPr="00C33109">
        <w:rPr>
          <w:rFonts w:ascii="Century Gothic" w:hAnsi="Century Gothic" w:cs="Arial"/>
          <w:b/>
          <w:i/>
          <w:szCs w:val="22"/>
          <w:lang w:val="es-ES_tradnl"/>
        </w:rPr>
        <w:t>En caso de la contratación de Profesional Independiente no se considera este párrafo, debiendo excluirse)</w:t>
      </w:r>
    </w:p>
    <w:p w14:paraId="348A7D9C" w14:textId="77777777" w:rsidR="00BF0EA5" w:rsidRPr="00C33109" w:rsidRDefault="00BF0EA5" w:rsidP="00BF0EA5">
      <w:pPr>
        <w:widowControl w:val="0"/>
        <w:spacing w:after="0"/>
        <w:rPr>
          <w:rFonts w:ascii="Century Gothic" w:hAnsi="Century Gothic" w:cs="Arial"/>
          <w:b/>
          <w:i/>
          <w:szCs w:val="22"/>
          <w:lang w:val="es-ES_tradnl"/>
        </w:rPr>
      </w:pPr>
    </w:p>
    <w:p w14:paraId="40019A72" w14:textId="77777777" w:rsidR="00BF0EA5" w:rsidRPr="00C33109" w:rsidRDefault="00BF0EA5" w:rsidP="00BF0EA5">
      <w:pPr>
        <w:widowControl w:val="0"/>
        <w:tabs>
          <w:tab w:val="left" w:pos="0"/>
        </w:tabs>
        <w:spacing w:after="0"/>
        <w:ind w:left="705" w:hanging="705"/>
        <w:rPr>
          <w:rFonts w:ascii="Century Gothic" w:hAnsi="Century Gothic" w:cs="Arial"/>
          <w:b/>
          <w:i/>
          <w:szCs w:val="22"/>
          <w:lang w:val="es-ES_tradnl"/>
        </w:rPr>
      </w:pPr>
      <w:r w:rsidRPr="00C33109">
        <w:rPr>
          <w:rFonts w:ascii="Century Gothic" w:hAnsi="Century Gothic" w:cs="Arial"/>
          <w:b/>
          <w:szCs w:val="22"/>
          <w:lang w:val="es-ES_tradnl"/>
        </w:rPr>
        <w:t xml:space="preserve">26.1 </w:t>
      </w:r>
      <w:r w:rsidRPr="00C33109">
        <w:rPr>
          <w:rFonts w:ascii="Century Gothic" w:hAnsi="Century Gothic" w:cs="Arial"/>
          <w:b/>
          <w:szCs w:val="22"/>
          <w:lang w:val="es-ES_tradnl"/>
        </w:rPr>
        <w:tab/>
      </w:r>
      <w:r w:rsidRPr="00C33109">
        <w:rPr>
          <w:rFonts w:ascii="Century Gothic" w:hAnsi="Century Gothic" w:cs="Arial"/>
          <w:b/>
          <w:bCs/>
          <w:szCs w:val="22"/>
          <w:lang w:val="es-ES_tradnl"/>
        </w:rPr>
        <w:t>El AUDITOR</w:t>
      </w:r>
      <w:r w:rsidRPr="00C33109">
        <w:rPr>
          <w:rFonts w:ascii="Century Gothic" w:hAnsi="Century Gothic" w:cs="Arial"/>
          <w:b/>
          <w:szCs w:val="22"/>
          <w:lang w:val="es-ES_tradnl"/>
        </w:rPr>
        <w:t xml:space="preserve"> </w:t>
      </w:r>
      <w:r w:rsidRPr="00C33109">
        <w:rPr>
          <w:rFonts w:ascii="Century Gothic" w:hAnsi="Century Gothic" w:cs="Arial"/>
          <w:szCs w:val="22"/>
          <w:lang w:val="es-ES_tradnl"/>
        </w:rPr>
        <w:t xml:space="preserve">contratará los seguros, por los conceptos siguientes, cuyo costo está incluido en el monto que percibe por este contrato: </w:t>
      </w:r>
    </w:p>
    <w:p w14:paraId="188ED9EA" w14:textId="77777777" w:rsidR="00BF0EA5" w:rsidRPr="00C33109" w:rsidRDefault="00BF0EA5" w:rsidP="00BF0EA5">
      <w:pPr>
        <w:widowControl w:val="0"/>
        <w:tabs>
          <w:tab w:val="left" w:pos="0"/>
        </w:tabs>
        <w:spacing w:after="0"/>
        <w:ind w:left="705"/>
        <w:rPr>
          <w:rFonts w:ascii="Century Gothic" w:hAnsi="Century Gothic" w:cs="Arial"/>
          <w:szCs w:val="22"/>
          <w:lang w:val="es-ES_tradnl"/>
        </w:rPr>
      </w:pPr>
      <w:r w:rsidRPr="00C33109">
        <w:rPr>
          <w:rFonts w:ascii="Century Gothic" w:hAnsi="Century Gothic" w:cs="Arial"/>
          <w:szCs w:val="22"/>
          <w:lang w:val="es-ES_tradnl"/>
        </w:rPr>
        <w:tab/>
      </w:r>
    </w:p>
    <w:p w14:paraId="3B4A98F6" w14:textId="77777777" w:rsidR="00BF0EA5" w:rsidRPr="00C33109" w:rsidRDefault="00BF0EA5" w:rsidP="00BF0EA5">
      <w:pPr>
        <w:widowControl w:val="0"/>
        <w:tabs>
          <w:tab w:val="left" w:pos="0"/>
        </w:tabs>
        <w:spacing w:after="0"/>
        <w:ind w:left="705"/>
        <w:rPr>
          <w:rFonts w:ascii="Century Gothic" w:hAnsi="Century Gothic" w:cs="Arial"/>
          <w:szCs w:val="22"/>
          <w:lang w:val="es-ES_tradnl"/>
        </w:rPr>
      </w:pPr>
      <w:r w:rsidRPr="00C33109">
        <w:rPr>
          <w:rFonts w:ascii="Century Gothic" w:hAnsi="Century Gothic" w:cs="Arial"/>
          <w:szCs w:val="22"/>
          <w:lang w:val="es-ES_tradnl"/>
        </w:rPr>
        <w:t>Accidentes o incapacidad para el personal del AUDITOR, de acuerdo a la Ley General del Trabajo de Bolivia.</w:t>
      </w:r>
    </w:p>
    <w:p w14:paraId="37DADCA0" w14:textId="77777777" w:rsidR="00BF0EA5" w:rsidRPr="00C33109" w:rsidRDefault="00BF0EA5" w:rsidP="00BF0EA5">
      <w:pPr>
        <w:widowControl w:val="0"/>
        <w:tabs>
          <w:tab w:val="left" w:pos="0"/>
        </w:tabs>
        <w:spacing w:after="0"/>
        <w:ind w:left="705" w:firstLine="15"/>
        <w:rPr>
          <w:rFonts w:ascii="Century Gothic" w:hAnsi="Century Gothic" w:cs="Arial"/>
          <w:b/>
          <w:i/>
          <w:szCs w:val="22"/>
          <w:lang w:val="es-ES_tradnl"/>
        </w:rPr>
      </w:pPr>
      <w:r w:rsidRPr="00C33109">
        <w:rPr>
          <w:rFonts w:ascii="Century Gothic" w:hAnsi="Century Gothic" w:cs="Arial"/>
          <w:szCs w:val="22"/>
          <w:lang w:val="es-ES_tradnl"/>
        </w:rPr>
        <w:t>(</w:t>
      </w:r>
      <w:r w:rsidRPr="00C33109">
        <w:rPr>
          <w:rFonts w:ascii="Century Gothic" w:hAnsi="Century Gothic" w:cs="Arial"/>
          <w:b/>
          <w:i/>
          <w:szCs w:val="22"/>
          <w:lang w:val="es-ES_tradnl"/>
        </w:rPr>
        <w:t>Será considerado solo en caso de contratación de firma de auditoría y para Profesionales independientes será excluido).</w:t>
      </w:r>
    </w:p>
    <w:p w14:paraId="624EB5FF" w14:textId="77777777" w:rsidR="00BF0EA5" w:rsidRPr="00C33109" w:rsidRDefault="00BF0EA5" w:rsidP="00BF0EA5">
      <w:pPr>
        <w:widowControl w:val="0"/>
        <w:tabs>
          <w:tab w:val="left" w:pos="0"/>
        </w:tabs>
        <w:spacing w:after="0"/>
        <w:ind w:left="705" w:firstLine="15"/>
        <w:rPr>
          <w:rFonts w:ascii="Century Gothic" w:hAnsi="Century Gothic" w:cs="Arial"/>
          <w:b/>
          <w:i/>
          <w:szCs w:val="22"/>
          <w:lang w:val="es-ES_tradnl"/>
        </w:rPr>
      </w:pPr>
    </w:p>
    <w:p w14:paraId="00A8E99B" w14:textId="77777777" w:rsidR="00BF0EA5" w:rsidRPr="00C33109" w:rsidRDefault="00BF0EA5" w:rsidP="00BF0EA5">
      <w:pPr>
        <w:widowControl w:val="0"/>
        <w:spacing w:after="0"/>
        <w:ind w:left="568" w:hanging="568"/>
        <w:rPr>
          <w:rFonts w:ascii="Century Gothic" w:hAnsi="Century Gothic" w:cs="Arial"/>
          <w:szCs w:val="22"/>
          <w:lang w:val="es-ES_tradnl"/>
        </w:rPr>
      </w:pPr>
      <w:r w:rsidRPr="00C33109">
        <w:rPr>
          <w:rFonts w:ascii="Century Gothic" w:hAnsi="Century Gothic" w:cs="Arial"/>
          <w:b/>
          <w:szCs w:val="22"/>
          <w:u w:val="single"/>
          <w:lang w:val="es-ES_tradnl"/>
        </w:rPr>
        <w:t>VIGÉSIMA SÉPTIMA</w:t>
      </w:r>
      <w:r w:rsidRPr="00C33109">
        <w:rPr>
          <w:rFonts w:ascii="Century Gothic" w:hAnsi="Century Gothic" w:cs="Arial"/>
          <w:b/>
          <w:szCs w:val="22"/>
          <w:lang w:val="es-ES_tradnl"/>
        </w:rPr>
        <w:t>. - (INFORMES)</w:t>
      </w:r>
      <w:r w:rsidRPr="00C33109">
        <w:rPr>
          <w:rFonts w:ascii="Century Gothic" w:hAnsi="Century Gothic" w:cs="Arial"/>
          <w:szCs w:val="22"/>
          <w:lang w:val="es-ES_tradnl"/>
        </w:rPr>
        <w:t xml:space="preserve">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 xml:space="preserve">someterá a consideración del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los informes previstos en los términos de referencia.</w:t>
      </w:r>
    </w:p>
    <w:p w14:paraId="6B169D59" w14:textId="77777777" w:rsidR="00BF0EA5" w:rsidRPr="00C33109" w:rsidRDefault="00BF0EA5" w:rsidP="00BF0EA5">
      <w:pPr>
        <w:widowControl w:val="0"/>
        <w:spacing w:after="0"/>
        <w:ind w:left="568" w:hanging="568"/>
        <w:rPr>
          <w:rFonts w:ascii="Century Gothic" w:hAnsi="Century Gothic" w:cs="Arial"/>
          <w:szCs w:val="22"/>
          <w:lang w:val="es-ES_tradnl"/>
        </w:rPr>
      </w:pPr>
    </w:p>
    <w:p w14:paraId="5D9F4875" w14:textId="77777777" w:rsidR="00BF0EA5" w:rsidRPr="00C33109" w:rsidRDefault="00BF0EA5" w:rsidP="00BF0EA5">
      <w:pPr>
        <w:widowControl w:val="0"/>
        <w:spacing w:after="0"/>
        <w:ind w:left="568"/>
        <w:rPr>
          <w:rFonts w:ascii="Century Gothic" w:hAnsi="Century Gothic" w:cs="Arial"/>
          <w:szCs w:val="22"/>
          <w:lang w:val="es-ES_tradnl"/>
        </w:rPr>
      </w:pPr>
      <w:r w:rsidRPr="00C33109">
        <w:rPr>
          <w:rFonts w:ascii="Century Gothic" w:hAnsi="Century Gothic" w:cs="Arial"/>
          <w:szCs w:val="22"/>
          <w:lang w:val="es-ES_tradnl"/>
        </w:rPr>
        <w:t xml:space="preserve">El informe final debe ser presentado por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en____________</w:t>
      </w:r>
      <w:r w:rsidRPr="00C33109">
        <w:rPr>
          <w:rFonts w:ascii="Century Gothic" w:hAnsi="Century Gothic" w:cs="Arial"/>
          <w:b/>
          <w:i/>
          <w:szCs w:val="22"/>
          <w:lang w:val="es-ES_tradnl"/>
        </w:rPr>
        <w:t>(Especificar el número)</w:t>
      </w:r>
      <w:r w:rsidRPr="00C33109">
        <w:rPr>
          <w:rFonts w:ascii="Century Gothic" w:hAnsi="Century Gothic" w:cs="Arial"/>
          <w:szCs w:val="22"/>
          <w:lang w:val="es-ES_tradnl"/>
        </w:rPr>
        <w:t xml:space="preserve"> ejemplares.</w:t>
      </w:r>
    </w:p>
    <w:p w14:paraId="42AB8FE3" w14:textId="77777777" w:rsidR="00BF0EA5" w:rsidRPr="00C33109" w:rsidRDefault="00BF0EA5" w:rsidP="00BF0EA5">
      <w:pPr>
        <w:widowControl w:val="0"/>
        <w:spacing w:after="0"/>
        <w:ind w:left="568"/>
        <w:rPr>
          <w:rFonts w:ascii="Century Gothic" w:hAnsi="Century Gothic" w:cs="Arial"/>
          <w:szCs w:val="22"/>
          <w:lang w:val="es-ES_tradnl"/>
        </w:rPr>
      </w:pPr>
    </w:p>
    <w:p w14:paraId="4ABBDA12" w14:textId="77777777" w:rsidR="00BF0EA5" w:rsidRPr="00C33109" w:rsidRDefault="00BF0EA5" w:rsidP="00BF0EA5">
      <w:pPr>
        <w:widowControl w:val="0"/>
        <w:spacing w:after="0"/>
        <w:rPr>
          <w:rFonts w:ascii="Century Gothic" w:hAnsi="Century Gothic" w:cs="Arial"/>
          <w:b/>
          <w:szCs w:val="22"/>
          <w:lang w:val="es-ES_tradnl"/>
        </w:rPr>
      </w:pPr>
      <w:r w:rsidRPr="00C33109">
        <w:rPr>
          <w:rFonts w:ascii="Century Gothic" w:hAnsi="Century Gothic" w:cs="Arial"/>
          <w:b/>
          <w:szCs w:val="22"/>
          <w:u w:val="single"/>
          <w:lang w:val="es-ES_tradnl"/>
        </w:rPr>
        <w:t>VIGÉSIMA OCTAVA</w:t>
      </w:r>
      <w:r w:rsidRPr="00C33109">
        <w:rPr>
          <w:rFonts w:ascii="Century Gothic" w:hAnsi="Century Gothic" w:cs="Arial"/>
          <w:b/>
          <w:szCs w:val="22"/>
          <w:lang w:val="es-ES_tradnl"/>
        </w:rPr>
        <w:t>. - (APROBACIÓN DE INFORMES Y PROPIEDAD DE LOS MISMOS)</w:t>
      </w:r>
    </w:p>
    <w:p w14:paraId="23A9BFE1" w14:textId="77777777" w:rsidR="00BF0EA5" w:rsidRPr="00C33109" w:rsidRDefault="00BF0EA5" w:rsidP="00BF0EA5">
      <w:pPr>
        <w:widowControl w:val="0"/>
        <w:spacing w:after="0"/>
        <w:ind w:left="568" w:hanging="568"/>
        <w:rPr>
          <w:rFonts w:ascii="Century Gothic" w:hAnsi="Century Gothic" w:cs="Arial"/>
          <w:szCs w:val="22"/>
          <w:lang w:val="es-ES_tradnl"/>
        </w:rPr>
      </w:pPr>
      <w:r w:rsidRPr="00C33109">
        <w:rPr>
          <w:rFonts w:ascii="Century Gothic" w:hAnsi="Century Gothic" w:cs="Arial"/>
          <w:b/>
          <w:szCs w:val="22"/>
          <w:lang w:val="es-ES_tradnl"/>
        </w:rPr>
        <w:t>28.1.</w:t>
      </w:r>
      <w:r w:rsidRPr="00C33109">
        <w:rPr>
          <w:rFonts w:ascii="Century Gothic" w:hAnsi="Century Gothic" w:cs="Arial"/>
          <w:b/>
          <w:szCs w:val="22"/>
          <w:lang w:val="es-ES_tradnl"/>
        </w:rPr>
        <w:tab/>
        <w:t xml:space="preserve">PROCEDIMIENTO DE APROBACIÓN: </w:t>
      </w:r>
      <w:r w:rsidRPr="00C33109">
        <w:rPr>
          <w:rFonts w:ascii="Century Gothic" w:hAnsi="Century Gothic" w:cs="Arial"/>
          <w:szCs w:val="22"/>
          <w:lang w:val="es-ES_tradnl"/>
        </w:rPr>
        <w:t>La CONTRAPARTE</w:t>
      </w:r>
      <w:r w:rsidRPr="00C33109">
        <w:rPr>
          <w:rFonts w:ascii="Century Gothic" w:hAnsi="Century Gothic" w:cs="Arial"/>
          <w:b/>
          <w:szCs w:val="22"/>
          <w:lang w:val="es-ES_tradnl"/>
        </w:rPr>
        <w:t>,</w:t>
      </w:r>
      <w:r w:rsidRPr="00C33109">
        <w:rPr>
          <w:rFonts w:ascii="Century Gothic" w:hAnsi="Century Gothic" w:cs="Arial"/>
          <w:szCs w:val="22"/>
          <w:lang w:val="es-ES_tradnl"/>
        </w:rPr>
        <w:t xml:space="preserve"> una vez recibido el informe final y sus componentes, que emerjan de la Auditoría, efectuará la revisión de los aspectos formales y hará conocer al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sus observaciones dentro del plazo máximo de...................</w:t>
      </w:r>
      <w:r w:rsidRPr="00C33109">
        <w:rPr>
          <w:rFonts w:ascii="Century Gothic" w:hAnsi="Century Gothic" w:cs="Arial"/>
          <w:b/>
          <w:i/>
          <w:szCs w:val="22"/>
          <w:lang w:val="es-ES_tradnl"/>
        </w:rPr>
        <w:t xml:space="preserve"> (registrar el plazo literalmente, de acuerdo a la magnitud del servicio) __ (registrar el plazo de forma numérica, entre paréntesis) </w:t>
      </w:r>
      <w:r w:rsidRPr="00C33109">
        <w:rPr>
          <w:rFonts w:ascii="Century Gothic" w:hAnsi="Century Gothic" w:cs="Arial"/>
          <w:szCs w:val="22"/>
          <w:lang w:val="es-ES_tradnl"/>
        </w:rPr>
        <w:t>días calendario computados a partir de la fecha de su presentación. Si dentro los días calendario establecidos, la</w:t>
      </w:r>
      <w:r w:rsidRPr="00C33109">
        <w:rPr>
          <w:rFonts w:ascii="Century Gothic" w:hAnsi="Century Gothic" w:cs="Arial"/>
          <w:b/>
          <w:szCs w:val="22"/>
          <w:lang w:val="es-ES_tradnl"/>
        </w:rPr>
        <w:t xml:space="preserve"> CONTRAPARTE</w:t>
      </w:r>
      <w:r w:rsidRPr="00C33109">
        <w:rPr>
          <w:rFonts w:ascii="Century Gothic" w:hAnsi="Century Gothic" w:cs="Arial"/>
          <w:szCs w:val="22"/>
          <w:lang w:val="es-ES_tradnl"/>
        </w:rPr>
        <w:t xml:space="preserve"> no envía sus observaciones al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se considerará aprobado el informe final, definido en la cláusula precedente.</w:t>
      </w:r>
    </w:p>
    <w:p w14:paraId="4232DE53" w14:textId="77777777" w:rsidR="00BF0EA5" w:rsidRPr="00C33109" w:rsidRDefault="00BF0EA5" w:rsidP="00BF0EA5">
      <w:pPr>
        <w:widowControl w:val="0"/>
        <w:spacing w:after="0"/>
        <w:ind w:left="568"/>
        <w:rPr>
          <w:rFonts w:ascii="Century Gothic" w:hAnsi="Century Gothic" w:cs="Arial"/>
          <w:b/>
          <w:szCs w:val="22"/>
          <w:lang w:val="es-ES_tradnl"/>
        </w:rPr>
      </w:pPr>
    </w:p>
    <w:p w14:paraId="3487E9D9" w14:textId="77777777" w:rsidR="00BF0EA5" w:rsidRPr="00C33109" w:rsidRDefault="00BF0EA5" w:rsidP="00BF0EA5">
      <w:pPr>
        <w:widowControl w:val="0"/>
        <w:spacing w:after="0"/>
        <w:ind w:left="568"/>
        <w:rPr>
          <w:rFonts w:ascii="Century Gothic" w:hAnsi="Century Gothic" w:cs="Arial"/>
          <w:szCs w:val="22"/>
          <w:lang w:val="es-ES_tradnl"/>
        </w:rPr>
      </w:pPr>
      <w:r w:rsidRPr="00C33109">
        <w:rPr>
          <w:rFonts w:ascii="Century Gothic" w:hAnsi="Century Gothic" w:cs="Arial"/>
          <w:b/>
          <w:szCs w:val="22"/>
          <w:lang w:val="es-ES_tradnl"/>
        </w:rPr>
        <w:t xml:space="preserve">El AUDITOR, </w:t>
      </w:r>
      <w:r w:rsidRPr="00C33109">
        <w:rPr>
          <w:rFonts w:ascii="Century Gothic" w:hAnsi="Century Gothic" w:cs="Arial"/>
          <w:szCs w:val="22"/>
          <w:lang w:val="es-ES_tradnl"/>
        </w:rPr>
        <w:t xml:space="preserve">se obliga a satisfacer dentro del plazo de ______ </w:t>
      </w:r>
      <w:r w:rsidRPr="00C33109">
        <w:rPr>
          <w:rFonts w:ascii="Century Gothic" w:hAnsi="Century Gothic" w:cs="Arial"/>
          <w:b/>
          <w:i/>
          <w:szCs w:val="22"/>
          <w:lang w:val="es-ES_tradnl"/>
        </w:rPr>
        <w:t xml:space="preserve">(registrar el plazo literalmente, de acuerdo a la magnitud del servicio) __ (registrar el plazo de forma numérica, entre paréntesis) </w:t>
      </w:r>
      <w:r w:rsidRPr="00C33109">
        <w:rPr>
          <w:rFonts w:ascii="Century Gothic" w:hAnsi="Century Gothic" w:cs="Arial"/>
          <w:szCs w:val="22"/>
          <w:lang w:val="es-ES_tradnl"/>
        </w:rPr>
        <w:t>días calendario de su recepción, cualquier pedido de aclaración u observación efectuado por la CONTRAPARTE; el incumplimiento del plazo establecido genera multas por cada día de retraso conforme lo establecido en la CLÁUSULA TRIGÉSIMA CUARTA.</w:t>
      </w:r>
    </w:p>
    <w:p w14:paraId="5D22FF8C" w14:textId="77777777" w:rsidR="00BF0EA5" w:rsidRPr="00C33109" w:rsidRDefault="00BF0EA5" w:rsidP="00BF0EA5">
      <w:pPr>
        <w:widowControl w:val="0"/>
        <w:spacing w:after="0"/>
        <w:ind w:left="568"/>
        <w:rPr>
          <w:rFonts w:ascii="Century Gothic" w:hAnsi="Century Gothic" w:cs="Arial"/>
          <w:szCs w:val="22"/>
          <w:lang w:val="es-ES_tradnl"/>
        </w:rPr>
      </w:pPr>
    </w:p>
    <w:p w14:paraId="22B29645" w14:textId="77777777" w:rsidR="00BF0EA5" w:rsidRPr="00C33109" w:rsidRDefault="00BF0EA5" w:rsidP="00BF0EA5">
      <w:pPr>
        <w:widowControl w:val="0"/>
        <w:spacing w:after="0"/>
        <w:ind w:left="540" w:hanging="540"/>
        <w:rPr>
          <w:rFonts w:ascii="Century Gothic" w:hAnsi="Century Gothic" w:cs="Arial"/>
          <w:szCs w:val="22"/>
        </w:rPr>
      </w:pPr>
      <w:r w:rsidRPr="00C33109">
        <w:rPr>
          <w:rFonts w:ascii="Century Gothic" w:hAnsi="Century Gothic" w:cs="Arial"/>
          <w:b/>
          <w:szCs w:val="22"/>
          <w:lang w:val="es-ES_tradnl"/>
        </w:rPr>
        <w:t>28.2.</w:t>
      </w:r>
      <w:r w:rsidRPr="00C33109">
        <w:rPr>
          <w:rFonts w:ascii="Century Gothic" w:hAnsi="Century Gothic" w:cs="Arial"/>
          <w:szCs w:val="22"/>
          <w:lang w:val="es-ES_tradnl"/>
        </w:rPr>
        <w:tab/>
        <w:t xml:space="preserve">Aprobado el informe final por la CONTRAPARTE se remitirá a la Comisión de Recepción para que </w:t>
      </w:r>
      <w:proofErr w:type="spellStart"/>
      <w:r w:rsidRPr="00C33109">
        <w:rPr>
          <w:rFonts w:ascii="Century Gothic" w:hAnsi="Century Gothic" w:cs="Arial"/>
          <w:szCs w:val="22"/>
          <w:lang w:val="es-ES_tradnl"/>
        </w:rPr>
        <w:t>recepcione</w:t>
      </w:r>
      <w:proofErr w:type="spellEnd"/>
      <w:r w:rsidRPr="00C33109">
        <w:rPr>
          <w:rFonts w:ascii="Century Gothic" w:hAnsi="Century Gothic" w:cs="Arial"/>
          <w:szCs w:val="22"/>
          <w:lang w:val="es-ES_tradnl"/>
        </w:rPr>
        <w:t xml:space="preserve"> y analice</w:t>
      </w:r>
      <w:r w:rsidRPr="00C33109">
        <w:rPr>
          <w:rFonts w:ascii="Century Gothic" w:hAnsi="Century Gothic" w:cs="Arial"/>
          <w:szCs w:val="22"/>
          <w:lang w:val="es-BO"/>
        </w:rPr>
        <w:t xml:space="preserve"> los informes emitidos por el AUDITOR de acuerdo con lo establecido en los Términos de Referencia, la propuesta técnica, el cronograma de presentación y las condiciones del contrato, en caso de no existir observaciones</w:t>
      </w:r>
      <w:r w:rsidRPr="00C33109">
        <w:rPr>
          <w:rFonts w:ascii="Century Gothic" w:hAnsi="Century Gothic" w:cs="Arial"/>
          <w:szCs w:val="22"/>
          <w:lang w:val="es-ES_tradnl"/>
        </w:rPr>
        <w:t xml:space="preserve"> aprobará</w:t>
      </w:r>
      <w:r w:rsidRPr="00C33109">
        <w:rPr>
          <w:rFonts w:ascii="Century Gothic" w:hAnsi="Century Gothic" w:cs="Arial"/>
          <w:szCs w:val="22"/>
          <w:lang w:val="es-BO"/>
        </w:rPr>
        <w:t xml:space="preserve"> los mismos y elaborará el informe de conformidad.  </w:t>
      </w:r>
    </w:p>
    <w:p w14:paraId="383BAAEF" w14:textId="77777777" w:rsidR="00BF0EA5" w:rsidRPr="00C33109" w:rsidRDefault="00BF0EA5" w:rsidP="00BF0EA5">
      <w:pPr>
        <w:widowControl w:val="0"/>
        <w:spacing w:after="0"/>
        <w:ind w:left="568"/>
        <w:rPr>
          <w:rFonts w:ascii="Century Gothic" w:hAnsi="Century Gothic" w:cs="Arial"/>
          <w:szCs w:val="22"/>
        </w:rPr>
      </w:pPr>
      <w:r w:rsidRPr="00C33109">
        <w:rPr>
          <w:rFonts w:ascii="Century Gothic" w:hAnsi="Century Gothic" w:cs="Arial"/>
          <w:szCs w:val="22"/>
          <w:lang w:val="es-ES_tradnl"/>
        </w:rPr>
        <w:t>Emitida el acta de recepción e informe de conformidad se procesará el pago final a favor del</w:t>
      </w:r>
      <w:r w:rsidRPr="00C33109">
        <w:rPr>
          <w:rFonts w:ascii="Century Gothic" w:hAnsi="Century Gothic" w:cs="Arial"/>
          <w:szCs w:val="22"/>
        </w:rPr>
        <w:t xml:space="preserve"> AUDITOR.</w:t>
      </w:r>
    </w:p>
    <w:p w14:paraId="641972CE" w14:textId="77777777" w:rsidR="00BF0EA5" w:rsidRPr="00C33109" w:rsidRDefault="00BF0EA5" w:rsidP="00BF0EA5">
      <w:pPr>
        <w:widowControl w:val="0"/>
        <w:spacing w:after="0"/>
        <w:ind w:left="568"/>
        <w:rPr>
          <w:rFonts w:ascii="Century Gothic" w:hAnsi="Century Gothic" w:cs="Arial"/>
          <w:szCs w:val="22"/>
        </w:rPr>
      </w:pPr>
    </w:p>
    <w:p w14:paraId="3F563CD3" w14:textId="77777777" w:rsidR="00BF0EA5" w:rsidRPr="00C33109" w:rsidRDefault="00BF0EA5" w:rsidP="00BF0EA5">
      <w:pPr>
        <w:widowControl w:val="0"/>
        <w:spacing w:after="0"/>
        <w:ind w:left="568" w:hanging="568"/>
        <w:rPr>
          <w:rFonts w:ascii="Century Gothic" w:hAnsi="Century Gothic" w:cs="Arial"/>
          <w:szCs w:val="22"/>
          <w:lang w:val="es-ES_tradnl"/>
        </w:rPr>
      </w:pPr>
      <w:r w:rsidRPr="00C33109">
        <w:rPr>
          <w:rFonts w:ascii="Century Gothic" w:hAnsi="Century Gothic" w:cs="Arial"/>
          <w:b/>
          <w:szCs w:val="22"/>
          <w:lang w:val="es-ES_tradnl"/>
        </w:rPr>
        <w:t>28.3.</w:t>
      </w:r>
      <w:r w:rsidRPr="00C33109">
        <w:rPr>
          <w:rFonts w:ascii="Century Gothic" w:hAnsi="Century Gothic" w:cs="Arial"/>
          <w:szCs w:val="22"/>
          <w:lang w:val="es-ES_tradnl"/>
        </w:rPr>
        <w:tab/>
      </w:r>
      <w:r w:rsidRPr="00C33109">
        <w:rPr>
          <w:rFonts w:ascii="Century Gothic" w:hAnsi="Century Gothic" w:cs="Arial"/>
          <w:b/>
          <w:szCs w:val="22"/>
          <w:lang w:val="es-ES_tradnl"/>
        </w:rPr>
        <w:t xml:space="preserve">PROPIEDAD DE LOS INFORMES EMERGENTES DE LA AUDITORÍA: </w:t>
      </w:r>
      <w:r w:rsidRPr="00C33109">
        <w:rPr>
          <w:rFonts w:ascii="Century Gothic" w:hAnsi="Century Gothic" w:cs="Arial"/>
          <w:szCs w:val="22"/>
          <w:lang w:val="es-ES_tradnl"/>
        </w:rPr>
        <w:t xml:space="preserve">El documento final en original, copia y fotocopias de la misma, como su soporte magnético, y otros documentos resultantes de la prestación del servicio son de propiedad del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y en consecuencia, deberán ser entregados a éste a la finalización del servicio de Auditoría, quedando absolutamente prohibido que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 xml:space="preserve">difunda dicha documentación, total o parcialmente, sin consentimiento escrito previo del </w:t>
      </w:r>
      <w:r w:rsidRPr="00C33109">
        <w:rPr>
          <w:rFonts w:ascii="Century Gothic" w:hAnsi="Century Gothic" w:cs="Arial"/>
          <w:b/>
          <w:szCs w:val="22"/>
          <w:lang w:val="es-ES_tradnl"/>
        </w:rPr>
        <w:t xml:space="preserve">CONTRATANTE, </w:t>
      </w:r>
      <w:r w:rsidRPr="00C33109">
        <w:rPr>
          <w:rFonts w:ascii="Century Gothic" w:hAnsi="Century Gothic" w:cs="Arial"/>
          <w:szCs w:val="22"/>
          <w:lang w:val="es-ES_tradnl"/>
        </w:rPr>
        <w:t xml:space="preserve">excepto el envío del informe a la Contraloría General de la República, tal como establece la Ley </w:t>
      </w:r>
      <w:proofErr w:type="spellStart"/>
      <w:r w:rsidRPr="00C33109">
        <w:rPr>
          <w:rFonts w:ascii="Century Gothic" w:hAnsi="Century Gothic" w:cs="Arial"/>
          <w:szCs w:val="22"/>
          <w:lang w:val="es-ES_tradnl"/>
        </w:rPr>
        <w:t>Nº</w:t>
      </w:r>
      <w:proofErr w:type="spellEnd"/>
      <w:r w:rsidRPr="00C33109">
        <w:rPr>
          <w:rFonts w:ascii="Century Gothic" w:hAnsi="Century Gothic" w:cs="Arial"/>
          <w:szCs w:val="22"/>
          <w:lang w:val="es-ES_tradnl"/>
        </w:rPr>
        <w:t xml:space="preserve"> 1178 y el Reglamento aprobado por el Decreto Supremo </w:t>
      </w:r>
      <w:proofErr w:type="spellStart"/>
      <w:r w:rsidRPr="00C33109">
        <w:rPr>
          <w:rFonts w:ascii="Century Gothic" w:hAnsi="Century Gothic" w:cs="Arial"/>
          <w:szCs w:val="22"/>
          <w:lang w:val="es-ES_tradnl"/>
        </w:rPr>
        <w:t>Nº</w:t>
      </w:r>
      <w:proofErr w:type="spellEnd"/>
      <w:r w:rsidRPr="00C33109">
        <w:rPr>
          <w:rFonts w:ascii="Century Gothic" w:hAnsi="Century Gothic" w:cs="Arial"/>
          <w:szCs w:val="22"/>
          <w:lang w:val="es-ES_tradnl"/>
        </w:rPr>
        <w:t xml:space="preserve"> 23215. </w:t>
      </w:r>
    </w:p>
    <w:p w14:paraId="6A684B62" w14:textId="77777777" w:rsidR="00BF0EA5" w:rsidRPr="00C33109" w:rsidRDefault="00BF0EA5" w:rsidP="00BF0EA5">
      <w:pPr>
        <w:widowControl w:val="0"/>
        <w:spacing w:after="0"/>
        <w:ind w:left="568"/>
        <w:rPr>
          <w:rFonts w:ascii="Century Gothic" w:hAnsi="Century Gothic" w:cs="Arial"/>
          <w:b/>
          <w:szCs w:val="22"/>
          <w:lang w:val="es-ES_tradnl"/>
        </w:rPr>
      </w:pPr>
    </w:p>
    <w:p w14:paraId="3E20DB8C" w14:textId="77777777" w:rsidR="00BF0EA5" w:rsidRPr="00C33109" w:rsidRDefault="00BF0EA5" w:rsidP="00BF0EA5">
      <w:pPr>
        <w:widowControl w:val="0"/>
        <w:spacing w:after="0"/>
        <w:ind w:left="568"/>
        <w:rPr>
          <w:rFonts w:ascii="Century Gothic" w:hAnsi="Century Gothic" w:cs="Arial"/>
          <w:b/>
          <w:szCs w:val="22"/>
          <w:lang w:val="es-ES_tradnl"/>
        </w:rPr>
      </w:pPr>
      <w:r w:rsidRPr="00C33109">
        <w:rPr>
          <w:rFonts w:ascii="Century Gothic" w:hAnsi="Century Gothic" w:cs="Arial"/>
          <w:b/>
          <w:szCs w:val="22"/>
          <w:lang w:val="es-ES_tradnl"/>
        </w:rPr>
        <w:t xml:space="preserve">EL AUDITOR </w:t>
      </w:r>
      <w:r w:rsidRPr="00C33109">
        <w:rPr>
          <w:rFonts w:ascii="Century Gothic" w:hAnsi="Century Gothic" w:cs="Arial"/>
          <w:szCs w:val="22"/>
          <w:lang w:val="es-ES_tradnl"/>
        </w:rPr>
        <w:t>está prohibido de divulgar o revelar cualquier información reservada y confidencial a la que pueda tener acceso en la ejecución del Contrato, a menos que se haya concedido autorización por escrito. Esta prohibición se extiende igualmente a los empleados, representante legal y otros funcionarios del AUDITOR</w:t>
      </w:r>
      <w:r w:rsidRPr="00C33109">
        <w:rPr>
          <w:rFonts w:ascii="Century Gothic" w:hAnsi="Century Gothic" w:cs="Arial"/>
          <w:b/>
          <w:szCs w:val="22"/>
          <w:lang w:val="es-ES_tradnl"/>
        </w:rPr>
        <w:t>.</w:t>
      </w:r>
    </w:p>
    <w:p w14:paraId="0D9367BF" w14:textId="77777777" w:rsidR="00BF0EA5" w:rsidRPr="00C33109" w:rsidRDefault="00BF0EA5" w:rsidP="00BF0EA5">
      <w:pPr>
        <w:widowControl w:val="0"/>
        <w:spacing w:after="0"/>
        <w:ind w:left="568"/>
        <w:rPr>
          <w:rFonts w:ascii="Century Gothic" w:hAnsi="Century Gothic" w:cs="Arial"/>
          <w:b/>
          <w:szCs w:val="22"/>
          <w:lang w:val="es-ES_tradnl"/>
        </w:rPr>
      </w:pPr>
    </w:p>
    <w:p w14:paraId="6AFFD4B7" w14:textId="77777777" w:rsidR="00BF0EA5" w:rsidRPr="00C33109" w:rsidRDefault="00BF0EA5" w:rsidP="00BF0EA5">
      <w:pPr>
        <w:widowControl w:val="0"/>
        <w:spacing w:after="0"/>
        <w:ind w:left="568"/>
        <w:rPr>
          <w:rFonts w:ascii="Century Gothic" w:hAnsi="Century Gothic" w:cs="Arial"/>
          <w:szCs w:val="22"/>
          <w:lang w:val="es-ES_tradnl"/>
        </w:rPr>
      </w:pPr>
      <w:r w:rsidRPr="00C33109">
        <w:rPr>
          <w:rFonts w:ascii="Century Gothic" w:hAnsi="Century Gothic" w:cs="Arial"/>
          <w:b/>
          <w:szCs w:val="22"/>
          <w:lang w:val="es-ES_tradnl"/>
        </w:rPr>
        <w:lastRenderedPageBreak/>
        <w:t xml:space="preserve">EL AUDITOR </w:t>
      </w:r>
      <w:r w:rsidRPr="00C33109">
        <w:rPr>
          <w:rFonts w:ascii="Century Gothic" w:hAnsi="Century Gothic" w:cs="Arial"/>
          <w:szCs w:val="22"/>
          <w:lang w:val="es-ES_tradnl"/>
        </w:rPr>
        <w:t xml:space="preserve">solo podrá mencionar el servicio a terceros, como prueba de sus antecedentes profesionales, sobre los cuales,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emitirá la certificación detallada pertinente.</w:t>
      </w:r>
    </w:p>
    <w:p w14:paraId="73905183" w14:textId="77777777" w:rsidR="00BF0EA5" w:rsidRPr="00C33109" w:rsidRDefault="00BF0EA5" w:rsidP="00BF0EA5">
      <w:pPr>
        <w:widowControl w:val="0"/>
        <w:spacing w:after="0"/>
        <w:ind w:left="568"/>
        <w:rPr>
          <w:rFonts w:ascii="Century Gothic" w:hAnsi="Century Gothic" w:cs="Arial"/>
          <w:szCs w:val="22"/>
          <w:lang w:val="es-ES_tradnl"/>
        </w:rPr>
      </w:pPr>
    </w:p>
    <w:p w14:paraId="0293F120" w14:textId="77777777" w:rsidR="00BF0EA5" w:rsidRPr="00C33109" w:rsidRDefault="00BF0EA5" w:rsidP="00BF0EA5">
      <w:pPr>
        <w:autoSpaceDE w:val="0"/>
        <w:autoSpaceDN w:val="0"/>
        <w:adjustRightInd w:val="0"/>
        <w:spacing w:after="0"/>
        <w:ind w:left="540" w:hanging="540"/>
        <w:rPr>
          <w:rFonts w:ascii="Century Gothic" w:hAnsi="Century Gothic" w:cs="Arial"/>
          <w:szCs w:val="22"/>
        </w:rPr>
      </w:pPr>
      <w:r w:rsidRPr="00C33109">
        <w:rPr>
          <w:rFonts w:ascii="Century Gothic" w:hAnsi="Century Gothic" w:cs="Arial"/>
          <w:b/>
          <w:szCs w:val="22"/>
          <w:lang w:val="es-ES_tradnl"/>
        </w:rPr>
        <w:t>28.4.</w:t>
      </w:r>
      <w:r w:rsidRPr="00C33109">
        <w:rPr>
          <w:rFonts w:ascii="Century Gothic" w:hAnsi="Century Gothic" w:cs="Arial"/>
          <w:b/>
          <w:szCs w:val="22"/>
          <w:lang w:val="es-ES_tradnl"/>
        </w:rPr>
        <w:tab/>
        <w:t>PROPIEDAD DE LOS PAPELES DE TRABAJO:</w:t>
      </w:r>
      <w:r w:rsidRPr="00C33109">
        <w:rPr>
          <w:rFonts w:ascii="Century Gothic" w:hAnsi="Century Gothic" w:cs="Arial"/>
          <w:szCs w:val="22"/>
          <w:lang w:val="es-ES_tradnl"/>
        </w:rPr>
        <w:t xml:space="preserve"> </w:t>
      </w:r>
      <w:r w:rsidRPr="00C33109">
        <w:rPr>
          <w:rFonts w:ascii="Century Gothic" w:hAnsi="Century Gothic" w:cs="Arial"/>
          <w:szCs w:val="22"/>
        </w:rPr>
        <w:t>Los papeles de trabajo que respaldan los informes de auditoría emitidos por los Profesionales Independientes y Firmas de Auditoría, son de propiedad de los mismos.</w:t>
      </w:r>
    </w:p>
    <w:p w14:paraId="009606B6" w14:textId="77777777" w:rsidR="00BF0EA5" w:rsidRPr="00C33109" w:rsidRDefault="00BF0EA5" w:rsidP="00BF0EA5">
      <w:pPr>
        <w:widowControl w:val="0"/>
        <w:spacing w:after="0"/>
        <w:rPr>
          <w:rFonts w:ascii="Century Gothic" w:hAnsi="Century Gothic" w:cs="Arial"/>
          <w:b/>
          <w:szCs w:val="22"/>
          <w:u w:val="single"/>
          <w:lang w:val="es-ES_tradnl"/>
        </w:rPr>
      </w:pPr>
    </w:p>
    <w:p w14:paraId="168C1C6F" w14:textId="77777777" w:rsidR="00BF0EA5" w:rsidRPr="00C33109" w:rsidRDefault="00BF0EA5" w:rsidP="00BF0EA5">
      <w:pPr>
        <w:widowControl w:val="0"/>
        <w:spacing w:after="0"/>
        <w:rPr>
          <w:rFonts w:ascii="Century Gothic" w:hAnsi="Century Gothic" w:cs="Arial"/>
          <w:b/>
          <w:i/>
          <w:szCs w:val="22"/>
          <w:lang w:val="es-ES_tradnl"/>
        </w:rPr>
      </w:pPr>
      <w:r w:rsidRPr="00C33109">
        <w:rPr>
          <w:rFonts w:ascii="Century Gothic" w:hAnsi="Century Gothic" w:cs="Arial"/>
          <w:b/>
          <w:szCs w:val="22"/>
          <w:u w:val="single"/>
          <w:lang w:val="es-ES_tradnl"/>
        </w:rPr>
        <w:t>VIGÉSIMA NOVENA</w:t>
      </w:r>
      <w:r w:rsidRPr="00C33109">
        <w:rPr>
          <w:rFonts w:ascii="Century Gothic" w:hAnsi="Century Gothic" w:cs="Arial"/>
          <w:b/>
          <w:szCs w:val="22"/>
          <w:lang w:val="es-ES_tradnl"/>
        </w:rPr>
        <w:t>. - (FORMA DE PAGO)</w:t>
      </w:r>
      <w:r w:rsidRPr="00C33109">
        <w:rPr>
          <w:rFonts w:ascii="Century Gothic" w:hAnsi="Century Gothic" w:cs="Arial"/>
          <w:b/>
          <w:i/>
          <w:szCs w:val="22"/>
          <w:lang w:val="es-ES_tradnl"/>
        </w:rPr>
        <w:t xml:space="preserve"> </w:t>
      </w:r>
      <w:r w:rsidRPr="00C33109">
        <w:rPr>
          <w:rFonts w:ascii="Century Gothic" w:hAnsi="Century Gothic" w:cs="Arial"/>
          <w:szCs w:val="22"/>
          <w:lang w:val="es-ES_tradnl"/>
        </w:rPr>
        <w:t>El pago se realizará de acuerdo al siguiente detalle:</w:t>
      </w:r>
      <w:r w:rsidRPr="00C33109">
        <w:rPr>
          <w:rFonts w:ascii="Century Gothic" w:hAnsi="Century Gothic" w:cs="Arial"/>
          <w:b/>
          <w:i/>
          <w:szCs w:val="22"/>
          <w:lang w:val="es-ES_tradnl"/>
        </w:rPr>
        <w:t xml:space="preserve"> </w:t>
      </w:r>
    </w:p>
    <w:p w14:paraId="182B8E29" w14:textId="77777777" w:rsidR="00BF0EA5" w:rsidRPr="00C33109" w:rsidRDefault="00BF0EA5" w:rsidP="00BF0EA5">
      <w:pPr>
        <w:widowControl w:val="0"/>
        <w:numPr>
          <w:ilvl w:val="0"/>
          <w:numId w:val="1"/>
        </w:numPr>
        <w:tabs>
          <w:tab w:val="clear" w:pos="4890"/>
          <w:tab w:val="num" w:pos="540"/>
          <w:tab w:val="left" w:pos="568"/>
        </w:tabs>
        <w:spacing w:after="0"/>
        <w:ind w:left="540" w:firstLine="0"/>
        <w:rPr>
          <w:rFonts w:ascii="Century Gothic" w:hAnsi="Century Gothic" w:cs="Arial"/>
          <w:b/>
          <w:i/>
          <w:szCs w:val="22"/>
          <w:lang w:val="es-ES_tradnl"/>
        </w:rPr>
      </w:pPr>
      <w:r w:rsidRPr="00C33109">
        <w:rPr>
          <w:rFonts w:ascii="Century Gothic" w:hAnsi="Century Gothic" w:cs="Arial"/>
          <w:szCs w:val="22"/>
          <w:lang w:val="es-ES_tradnl"/>
        </w:rPr>
        <w:t xml:space="preserve">Anticipo (máximo 20%) </w:t>
      </w:r>
      <w:r w:rsidRPr="00C33109">
        <w:rPr>
          <w:rFonts w:ascii="Century Gothic" w:hAnsi="Century Gothic" w:cs="Arial"/>
          <w:b/>
          <w:i/>
          <w:szCs w:val="22"/>
          <w:lang w:val="es-ES_tradnl"/>
        </w:rPr>
        <w:t>(si corresponde)</w:t>
      </w:r>
    </w:p>
    <w:p w14:paraId="59F97851" w14:textId="77777777" w:rsidR="00BF0EA5" w:rsidRPr="00C33109" w:rsidRDefault="00BF0EA5" w:rsidP="00BF0EA5">
      <w:pPr>
        <w:widowControl w:val="0"/>
        <w:numPr>
          <w:ilvl w:val="0"/>
          <w:numId w:val="1"/>
        </w:numPr>
        <w:tabs>
          <w:tab w:val="clear" w:pos="4890"/>
          <w:tab w:val="left" w:pos="568"/>
        </w:tabs>
        <w:spacing w:after="0"/>
        <w:ind w:left="540" w:firstLine="0"/>
        <w:rPr>
          <w:rFonts w:ascii="Century Gothic" w:hAnsi="Century Gothic" w:cs="Arial"/>
          <w:b/>
          <w:i/>
          <w:szCs w:val="22"/>
          <w:lang w:val="es-ES_tradnl"/>
        </w:rPr>
      </w:pPr>
      <w:r w:rsidRPr="00C33109">
        <w:rPr>
          <w:rFonts w:ascii="Century Gothic" w:hAnsi="Century Gothic" w:cs="Arial"/>
          <w:b/>
          <w:i/>
          <w:szCs w:val="22"/>
          <w:lang w:val="es-ES_tradnl"/>
        </w:rPr>
        <w:t>Pago parcial (%)</w:t>
      </w:r>
    </w:p>
    <w:p w14:paraId="52899B04" w14:textId="77777777" w:rsidR="00BF0EA5" w:rsidRPr="00C33109" w:rsidRDefault="00BF0EA5" w:rsidP="00BF0EA5">
      <w:pPr>
        <w:widowControl w:val="0"/>
        <w:numPr>
          <w:ilvl w:val="0"/>
          <w:numId w:val="1"/>
        </w:numPr>
        <w:tabs>
          <w:tab w:val="clear" w:pos="4890"/>
          <w:tab w:val="left" w:pos="568"/>
        </w:tabs>
        <w:spacing w:after="0"/>
        <w:ind w:left="568" w:hanging="28"/>
        <w:rPr>
          <w:rFonts w:ascii="Century Gothic" w:hAnsi="Century Gothic" w:cs="Arial"/>
          <w:szCs w:val="22"/>
          <w:lang w:val="es-ES_tradnl"/>
        </w:rPr>
      </w:pPr>
      <w:r w:rsidRPr="00C33109">
        <w:rPr>
          <w:rFonts w:ascii="Century Gothic" w:hAnsi="Century Gothic" w:cs="Arial"/>
          <w:szCs w:val="22"/>
          <w:lang w:val="es-ES_tradnl"/>
        </w:rPr>
        <w:t xml:space="preserve">Pago Final (...%) </w:t>
      </w:r>
      <w:r w:rsidRPr="00C33109">
        <w:rPr>
          <w:rFonts w:ascii="Century Gothic" w:hAnsi="Century Gothic" w:cs="Arial"/>
          <w:b/>
          <w:i/>
          <w:szCs w:val="22"/>
          <w:lang w:val="es-ES_tradnl"/>
        </w:rPr>
        <w:t>(registrar el lapso o la fecha prevista)</w:t>
      </w:r>
      <w:r w:rsidRPr="00C33109">
        <w:rPr>
          <w:rFonts w:ascii="Century Gothic" w:hAnsi="Century Gothic" w:cs="Arial"/>
          <w:szCs w:val="22"/>
          <w:lang w:val="es-ES_tradnl"/>
        </w:rPr>
        <w:t>.</w:t>
      </w:r>
    </w:p>
    <w:p w14:paraId="040CC179" w14:textId="77777777" w:rsidR="00BF0EA5" w:rsidRPr="00C33109" w:rsidRDefault="00BF0EA5" w:rsidP="00BF0EA5">
      <w:pPr>
        <w:spacing w:after="0"/>
        <w:rPr>
          <w:rFonts w:ascii="Century Gothic" w:hAnsi="Century Gothic" w:cs="Arial"/>
          <w:szCs w:val="22"/>
          <w:lang w:val="es-ES_tradnl"/>
        </w:rPr>
      </w:pPr>
    </w:p>
    <w:p w14:paraId="7866EA56" w14:textId="77777777" w:rsidR="00BF0EA5" w:rsidRPr="00C33109" w:rsidRDefault="00BF0EA5" w:rsidP="00BF0EA5">
      <w:pPr>
        <w:spacing w:after="0"/>
        <w:rPr>
          <w:rFonts w:ascii="Century Gothic" w:hAnsi="Century Gothic" w:cs="Arial"/>
          <w:szCs w:val="22"/>
          <w:lang w:val="es-ES_tradnl"/>
        </w:rPr>
      </w:pPr>
      <w:r w:rsidRPr="00C33109">
        <w:rPr>
          <w:rFonts w:ascii="Century Gothic" w:hAnsi="Century Gothic" w:cs="Arial"/>
          <w:szCs w:val="22"/>
          <w:lang w:val="es-ES_tradnl"/>
        </w:rPr>
        <w:t>Si la demora de pago parcial o total, supera los sesenta (60) días calendario, desde la fecha del Informe de Conformidad emitido por la Comisión de Recepción</w:t>
      </w:r>
      <w:r w:rsidRPr="00C33109">
        <w:rPr>
          <w:rFonts w:ascii="Century Gothic" w:hAnsi="Century Gothic" w:cs="Arial"/>
          <w:b/>
          <w:bCs/>
          <w:szCs w:val="22"/>
          <w:lang w:val="es-ES_tradnl"/>
        </w:rPr>
        <w:t>;</w:t>
      </w:r>
      <w:r w:rsidRPr="00C33109">
        <w:rPr>
          <w:rFonts w:ascii="Century Gothic" w:hAnsi="Century Gothic" w:cs="Arial"/>
          <w:szCs w:val="22"/>
          <w:lang w:val="es-ES_tradnl"/>
        </w:rPr>
        <w:t xml:space="preserve"> el </w:t>
      </w:r>
      <w:r w:rsidRPr="00C33109">
        <w:rPr>
          <w:rFonts w:ascii="Century Gothic" w:hAnsi="Century Gothic" w:cs="Arial"/>
          <w:b/>
          <w:bCs/>
          <w:szCs w:val="22"/>
          <w:lang w:val="es-ES_tradnl"/>
        </w:rPr>
        <w:t>AUDITOR</w:t>
      </w:r>
      <w:r w:rsidRPr="00C33109">
        <w:rPr>
          <w:rFonts w:ascii="Century Gothic" w:hAnsi="Century Gothic" w:cs="Arial"/>
          <w:szCs w:val="22"/>
          <w:lang w:val="es-ES_tradnl"/>
        </w:rPr>
        <w:t xml:space="preserve">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w:t>
      </w:r>
    </w:p>
    <w:p w14:paraId="1F38EBF7" w14:textId="77777777" w:rsidR="00BF0EA5" w:rsidRPr="00C33109" w:rsidRDefault="00BF0EA5" w:rsidP="00BF0EA5">
      <w:pPr>
        <w:widowControl w:val="0"/>
        <w:spacing w:after="0"/>
        <w:rPr>
          <w:rFonts w:ascii="Century Gothic" w:hAnsi="Century Gothic" w:cs="Arial"/>
          <w:b/>
          <w:szCs w:val="22"/>
          <w:u w:val="single"/>
          <w:lang w:val="es-ES_tradnl"/>
        </w:rPr>
      </w:pPr>
    </w:p>
    <w:p w14:paraId="65C12CFC"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TRIGÉSIMA</w:t>
      </w:r>
      <w:r w:rsidRPr="00C33109">
        <w:rPr>
          <w:rFonts w:ascii="Century Gothic" w:hAnsi="Century Gothic" w:cs="Arial"/>
          <w:b/>
          <w:szCs w:val="22"/>
          <w:lang w:val="es-ES_tradnl"/>
        </w:rPr>
        <w:t>. - (FACTURACIÓN)</w:t>
      </w:r>
      <w:r w:rsidRPr="00C33109">
        <w:rPr>
          <w:rFonts w:ascii="Century Gothic" w:hAnsi="Century Gothic" w:cs="Arial"/>
          <w:szCs w:val="22"/>
          <w:lang w:val="es-ES_tradnl"/>
        </w:rPr>
        <w:t xml:space="preserve">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 xml:space="preserve">emitirá la factura correspondiente a favor del </w:t>
      </w:r>
      <w:r w:rsidRPr="00C33109">
        <w:rPr>
          <w:rFonts w:ascii="Century Gothic" w:hAnsi="Century Gothic" w:cs="Arial"/>
          <w:b/>
          <w:szCs w:val="22"/>
          <w:lang w:val="es-ES_tradnl"/>
        </w:rPr>
        <w:t xml:space="preserve">CONTRATANTE </w:t>
      </w:r>
      <w:r w:rsidRPr="00C33109">
        <w:rPr>
          <w:rFonts w:ascii="Century Gothic" w:hAnsi="Century Gothic" w:cs="Arial"/>
          <w:szCs w:val="22"/>
          <w:lang w:val="es-ES_tradnl"/>
        </w:rPr>
        <w:t>contra cada pago.</w:t>
      </w:r>
    </w:p>
    <w:p w14:paraId="3EE7999C" w14:textId="77777777" w:rsidR="00BF0EA5" w:rsidRPr="00C33109" w:rsidRDefault="00BF0EA5" w:rsidP="00BF0EA5">
      <w:pPr>
        <w:widowControl w:val="0"/>
        <w:spacing w:after="0"/>
        <w:rPr>
          <w:rFonts w:ascii="Century Gothic" w:hAnsi="Century Gothic" w:cs="Arial"/>
          <w:szCs w:val="22"/>
          <w:lang w:val="es-ES_tradnl"/>
        </w:rPr>
      </w:pPr>
    </w:p>
    <w:p w14:paraId="55FCDC3F"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 xml:space="preserve">En caso de que no sea emitida la factura respectiva,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no hará efectivo el pago.</w:t>
      </w:r>
    </w:p>
    <w:p w14:paraId="609A5046" w14:textId="77777777" w:rsidR="00BF0EA5" w:rsidRPr="00C33109" w:rsidRDefault="00BF0EA5" w:rsidP="00BF0EA5">
      <w:pPr>
        <w:widowControl w:val="0"/>
        <w:spacing w:after="0"/>
        <w:rPr>
          <w:rFonts w:ascii="Century Gothic" w:hAnsi="Century Gothic" w:cs="Arial"/>
          <w:b/>
          <w:szCs w:val="22"/>
          <w:u w:val="single"/>
          <w:lang w:val="es-ES_tradnl"/>
        </w:rPr>
      </w:pPr>
    </w:p>
    <w:p w14:paraId="1B068325" w14:textId="77777777" w:rsidR="00BF0EA5" w:rsidRPr="00C33109" w:rsidRDefault="00BF0EA5" w:rsidP="00BF0EA5">
      <w:pPr>
        <w:widowControl w:val="0"/>
        <w:spacing w:after="0"/>
        <w:rPr>
          <w:rFonts w:ascii="Century Gothic" w:hAnsi="Century Gothic" w:cs="Arial"/>
          <w:b/>
          <w:szCs w:val="22"/>
          <w:lang w:val="es-ES_tradnl"/>
        </w:rPr>
      </w:pPr>
      <w:r w:rsidRPr="00C33109">
        <w:rPr>
          <w:rFonts w:ascii="Century Gothic" w:hAnsi="Century Gothic" w:cs="Arial"/>
          <w:b/>
          <w:szCs w:val="22"/>
          <w:u w:val="single"/>
          <w:lang w:val="es-ES_tradnl"/>
        </w:rPr>
        <w:t>TRIGÉSIMA PRIMERA</w:t>
      </w:r>
      <w:r w:rsidRPr="00C33109">
        <w:rPr>
          <w:rFonts w:ascii="Century Gothic" w:hAnsi="Century Gothic" w:cs="Arial"/>
          <w:b/>
          <w:szCs w:val="22"/>
          <w:lang w:val="es-ES_tradnl"/>
        </w:rPr>
        <w:t>. - (MODIFICACIÓN AL PLAZO DEL SERVICIO)</w:t>
      </w:r>
    </w:p>
    <w:p w14:paraId="63E1E3A1" w14:textId="77777777" w:rsidR="00BF0EA5" w:rsidRPr="00C33109" w:rsidRDefault="00BF0EA5" w:rsidP="00BF0EA5">
      <w:pPr>
        <w:widowControl w:val="0"/>
        <w:spacing w:after="0"/>
        <w:rPr>
          <w:rFonts w:ascii="Century Gothic" w:hAnsi="Century Gothic" w:cs="Arial"/>
          <w:b/>
          <w:szCs w:val="22"/>
          <w:lang w:val="es-ES_tradnl"/>
        </w:rPr>
      </w:pPr>
      <w:r w:rsidRPr="00C33109">
        <w:rPr>
          <w:rFonts w:ascii="Century Gothic" w:hAnsi="Century Gothic" w:cs="Arial"/>
          <w:b/>
          <w:szCs w:val="22"/>
          <w:lang w:val="es-ES_tradnl"/>
        </w:rPr>
        <w:t>Mediante Contrato Modificatorio:</w:t>
      </w:r>
    </w:p>
    <w:p w14:paraId="6BE67260"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El plazo de ejecución del servicio se modificará sólo por circunstancias de fuerza mayor o caso fortuito previo sustento técnico-legal que establezca las causas y razones por las cuales debiera ser suscrito este documento, mismos que deben ser remitidos a la Máxima Autoridad Ejecutiva para la aprobación de la suscripción del contrato modificatorio.</w:t>
      </w:r>
    </w:p>
    <w:p w14:paraId="02BEB362" w14:textId="77777777" w:rsidR="00BF0EA5" w:rsidRPr="00C33109" w:rsidRDefault="00BF0EA5" w:rsidP="00BF0EA5">
      <w:pPr>
        <w:widowControl w:val="0"/>
        <w:spacing w:after="0"/>
        <w:rPr>
          <w:rFonts w:ascii="Century Gothic" w:hAnsi="Century Gothic" w:cs="Arial"/>
          <w:b/>
          <w:szCs w:val="22"/>
          <w:u w:val="single"/>
          <w:lang w:val="es-ES_tradnl"/>
        </w:rPr>
      </w:pPr>
    </w:p>
    <w:p w14:paraId="68F4564B" w14:textId="77777777" w:rsidR="00BF0EA5" w:rsidRPr="00C33109" w:rsidRDefault="00BF0EA5" w:rsidP="00BF0EA5">
      <w:pPr>
        <w:widowControl w:val="0"/>
        <w:spacing w:after="0"/>
        <w:rPr>
          <w:rFonts w:ascii="Century Gothic" w:hAnsi="Century Gothic" w:cs="Arial"/>
          <w:b/>
          <w:szCs w:val="22"/>
          <w:lang w:val="es-ES_tradnl"/>
        </w:rPr>
      </w:pPr>
      <w:r w:rsidRPr="00C33109">
        <w:rPr>
          <w:rFonts w:ascii="Century Gothic" w:hAnsi="Century Gothic" w:cs="Arial"/>
          <w:b/>
          <w:szCs w:val="22"/>
          <w:u w:val="single"/>
          <w:lang w:val="es-ES_tradnl"/>
        </w:rPr>
        <w:t>TRIGÉSIMA SEGUNDA</w:t>
      </w:r>
      <w:r w:rsidRPr="00C33109">
        <w:rPr>
          <w:rFonts w:ascii="Century Gothic" w:hAnsi="Century Gothic" w:cs="Arial"/>
          <w:b/>
          <w:szCs w:val="22"/>
          <w:lang w:val="es-ES_tradnl"/>
        </w:rPr>
        <w:t xml:space="preserve">. - (RESPONSABILIDAD Y OBLIGACIONES DEL AUDITOR </w:t>
      </w:r>
    </w:p>
    <w:p w14:paraId="009F7516" w14:textId="77777777" w:rsidR="00BF0EA5" w:rsidRPr="00C33109" w:rsidRDefault="00BF0EA5" w:rsidP="00BF0EA5">
      <w:pPr>
        <w:tabs>
          <w:tab w:val="num" w:pos="1440"/>
        </w:tabs>
        <w:autoSpaceDE w:val="0"/>
        <w:autoSpaceDN w:val="0"/>
        <w:adjustRightInd w:val="0"/>
        <w:spacing w:after="0"/>
        <w:rPr>
          <w:rFonts w:ascii="Century Gothic" w:hAnsi="Century Gothic" w:cs="Arial"/>
          <w:szCs w:val="22"/>
          <w:lang w:val="es-ES_tradnl"/>
        </w:rPr>
      </w:pPr>
      <w:r w:rsidRPr="00C33109">
        <w:rPr>
          <w:rFonts w:ascii="Century Gothic" w:hAnsi="Century Gothic" w:cs="Arial"/>
          <w:b/>
          <w:szCs w:val="22"/>
          <w:lang w:val="es-ES_tradnl"/>
        </w:rPr>
        <w:t>Responsabilidad Técnica:</w:t>
      </w:r>
      <w:r w:rsidRPr="00C33109">
        <w:rPr>
          <w:rFonts w:ascii="Century Gothic" w:hAnsi="Century Gothic" w:cs="Arial"/>
          <w:szCs w:val="22"/>
          <w:lang w:val="es-ES_tradnl"/>
        </w:rPr>
        <w:t xml:space="preserve">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 xml:space="preserve">asume la responsabilidad técnica absoluta, de los servicios profesionales prestados bajo el presente contrato, conforme lo establecido en los Términos de Referencia y propuesta técnico-económica, por lo que deberá desarrollar su trabajo conforme a las normas técnicas de competencia profesional, las leyes, Normas de Auditoría Gubernamental y otras relacionadas con el ejercicio profesional y al objeto del SERVICIO. </w:t>
      </w:r>
    </w:p>
    <w:p w14:paraId="005B7E73" w14:textId="77777777" w:rsidR="00BF0EA5" w:rsidRPr="00C33109" w:rsidRDefault="00BF0EA5" w:rsidP="00BF0EA5">
      <w:pPr>
        <w:autoSpaceDE w:val="0"/>
        <w:autoSpaceDN w:val="0"/>
        <w:adjustRightInd w:val="0"/>
        <w:spacing w:after="0"/>
        <w:ind w:left="568"/>
        <w:rPr>
          <w:rFonts w:ascii="Century Gothic" w:hAnsi="Century Gothic" w:cs="Arial"/>
          <w:szCs w:val="22"/>
          <w:lang w:val="es-ES_tradnl"/>
        </w:rPr>
      </w:pPr>
    </w:p>
    <w:p w14:paraId="510EB0C2" w14:textId="77777777" w:rsidR="00BF0EA5" w:rsidRPr="00C33109" w:rsidRDefault="00BF0EA5" w:rsidP="00BF0EA5">
      <w:pPr>
        <w:autoSpaceDE w:val="0"/>
        <w:autoSpaceDN w:val="0"/>
        <w:adjustRightInd w:val="0"/>
        <w:spacing w:after="0"/>
        <w:ind w:left="28" w:hanging="28"/>
        <w:rPr>
          <w:rFonts w:ascii="Century Gothic" w:hAnsi="Century Gothic" w:cs="Arial"/>
          <w:b/>
          <w:szCs w:val="22"/>
        </w:rPr>
      </w:pPr>
      <w:r w:rsidRPr="00C33109">
        <w:rPr>
          <w:rFonts w:ascii="Century Gothic" w:hAnsi="Century Gothic" w:cs="Arial"/>
          <w:szCs w:val="22"/>
          <w:lang w:val="es-ES_tradnl"/>
        </w:rPr>
        <w:lastRenderedPageBreak/>
        <w:t xml:space="preserve">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 xml:space="preserve">garantiza y responde del servicio prestado bajo este Contrato, por lo que en caso de ser requerida su presencia por escrito, para cualquier aclaración, de forma posterior a la liquidación del contrato, se compromete a no negar su participación. </w:t>
      </w:r>
    </w:p>
    <w:p w14:paraId="3B9FE38B" w14:textId="77777777" w:rsidR="00BF0EA5" w:rsidRPr="00C33109" w:rsidRDefault="00BF0EA5" w:rsidP="00BF0EA5">
      <w:pPr>
        <w:autoSpaceDE w:val="0"/>
        <w:autoSpaceDN w:val="0"/>
        <w:adjustRightInd w:val="0"/>
        <w:spacing w:after="0"/>
        <w:ind w:left="568" w:hanging="568"/>
        <w:rPr>
          <w:rFonts w:ascii="Century Gothic" w:hAnsi="Century Gothic" w:cs="Arial"/>
          <w:szCs w:val="22"/>
        </w:rPr>
      </w:pPr>
      <w:r w:rsidRPr="00C33109">
        <w:rPr>
          <w:rFonts w:ascii="Century Gothic" w:hAnsi="Century Gothic" w:cs="Arial"/>
          <w:szCs w:val="22"/>
        </w:rPr>
        <w:tab/>
      </w:r>
    </w:p>
    <w:p w14:paraId="7FE9307F" w14:textId="77777777" w:rsidR="00BF0EA5" w:rsidRPr="00C33109" w:rsidRDefault="00BF0EA5" w:rsidP="00BF0EA5">
      <w:pPr>
        <w:autoSpaceDE w:val="0"/>
        <w:autoSpaceDN w:val="0"/>
        <w:adjustRightInd w:val="0"/>
        <w:spacing w:after="0"/>
        <w:ind w:left="28" w:hanging="28"/>
        <w:rPr>
          <w:rFonts w:ascii="Century Gothic" w:hAnsi="Century Gothic" w:cs="Arial"/>
          <w:szCs w:val="22"/>
        </w:rPr>
      </w:pPr>
      <w:r w:rsidRPr="00C33109">
        <w:rPr>
          <w:rFonts w:ascii="Century Gothic" w:hAnsi="Century Gothic" w:cs="Arial"/>
          <w:szCs w:val="22"/>
        </w:rPr>
        <w:t xml:space="preserve">El </w:t>
      </w:r>
      <w:r w:rsidRPr="00C33109">
        <w:rPr>
          <w:rFonts w:ascii="Century Gothic" w:hAnsi="Century Gothic" w:cs="Arial"/>
          <w:b/>
          <w:szCs w:val="22"/>
          <w:lang w:val="es-ES_tradnl"/>
        </w:rPr>
        <w:t>AUDITOR</w:t>
      </w:r>
      <w:r w:rsidRPr="00C33109">
        <w:rPr>
          <w:rFonts w:ascii="Century Gothic" w:hAnsi="Century Gothic" w:cs="Arial"/>
          <w:szCs w:val="22"/>
        </w:rPr>
        <w:t xml:space="preserve"> no deberá reemplazar al gerente de auditoría y Abogado, debido a que la calificación obtenida en la convocatoria está basada principalmente en la competencia de dichos profesionales.</w:t>
      </w:r>
    </w:p>
    <w:p w14:paraId="2FF672A5" w14:textId="77777777" w:rsidR="00BF0EA5" w:rsidRPr="00C33109" w:rsidRDefault="00BF0EA5" w:rsidP="00BF0EA5">
      <w:pPr>
        <w:autoSpaceDE w:val="0"/>
        <w:autoSpaceDN w:val="0"/>
        <w:adjustRightInd w:val="0"/>
        <w:spacing w:after="0"/>
        <w:ind w:left="28" w:hanging="28"/>
        <w:rPr>
          <w:rFonts w:ascii="Century Gothic" w:hAnsi="Century Gothic" w:cs="Arial"/>
          <w:szCs w:val="22"/>
          <w:lang w:val="es-ES_tradnl"/>
        </w:rPr>
      </w:pPr>
      <w:r w:rsidRPr="00C33109">
        <w:rPr>
          <w:rFonts w:ascii="Century Gothic" w:hAnsi="Century Gothic" w:cs="Arial"/>
          <w:szCs w:val="22"/>
        </w:rPr>
        <w:t xml:space="preserve">El AUDITOR, desarrollarán su auditoría </w:t>
      </w:r>
      <w:r w:rsidRPr="00C33109">
        <w:rPr>
          <w:rFonts w:ascii="Century Gothic" w:hAnsi="Century Gothic" w:cs="Arial"/>
          <w:szCs w:val="22"/>
          <w:lang w:val="es-ES_tradnl"/>
        </w:rPr>
        <w:t>con un alcance mínimo del 70% de las operaciones sujetas a examen; alcance que deberá ser ampliado a operaciones y cuentas en las que se establezcan transacciones fraudulentas.</w:t>
      </w:r>
    </w:p>
    <w:p w14:paraId="1C98FD2F" w14:textId="77777777" w:rsidR="00BF0EA5" w:rsidRPr="00C33109" w:rsidRDefault="00BF0EA5" w:rsidP="00BF0EA5">
      <w:pPr>
        <w:autoSpaceDE w:val="0"/>
        <w:autoSpaceDN w:val="0"/>
        <w:adjustRightInd w:val="0"/>
        <w:spacing w:after="0"/>
        <w:ind w:left="568" w:hanging="28"/>
        <w:rPr>
          <w:rFonts w:ascii="Century Gothic" w:hAnsi="Century Gothic" w:cs="Arial"/>
          <w:szCs w:val="22"/>
          <w:lang w:val="es-ES_tradnl"/>
        </w:rPr>
      </w:pPr>
    </w:p>
    <w:p w14:paraId="3435B45D" w14:textId="77777777" w:rsidR="00BF0EA5" w:rsidRPr="00C33109" w:rsidRDefault="00BF0EA5" w:rsidP="00BF0EA5">
      <w:pPr>
        <w:widowControl w:val="0"/>
        <w:numPr>
          <w:ilvl w:val="1"/>
          <w:numId w:val="28"/>
        </w:numPr>
        <w:tabs>
          <w:tab w:val="clear" w:pos="830"/>
          <w:tab w:val="num" w:pos="540"/>
          <w:tab w:val="num" w:pos="1440"/>
        </w:tabs>
        <w:spacing w:after="0"/>
        <w:ind w:left="568" w:hanging="568"/>
        <w:rPr>
          <w:rFonts w:ascii="Century Gothic" w:hAnsi="Century Gothic" w:cs="Arial"/>
          <w:szCs w:val="22"/>
          <w:lang w:val="es-ES_tradnl"/>
        </w:rPr>
      </w:pPr>
      <w:r w:rsidRPr="00C33109">
        <w:rPr>
          <w:rFonts w:ascii="Century Gothic" w:hAnsi="Century Gothic" w:cs="Arial"/>
          <w:b/>
          <w:szCs w:val="22"/>
          <w:lang w:val="es-ES_tradnl"/>
        </w:rPr>
        <w:t>Responsabilidad Civil:</w:t>
      </w:r>
      <w:r w:rsidRPr="00C33109">
        <w:rPr>
          <w:rFonts w:ascii="Century Gothic" w:hAnsi="Century Gothic" w:cs="Arial"/>
          <w:szCs w:val="22"/>
          <w:lang w:val="es-ES_tradnl"/>
        </w:rPr>
        <w:t xml:space="preserve">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 xml:space="preserve">será el único responsable por reclamos judiciales y/o extrajudiciales efectuados por terceras personas que resulten de actos u omisiones relacionadas exclusivamente con la prestación del servicio bajo este contrato. </w:t>
      </w:r>
    </w:p>
    <w:p w14:paraId="0B5527C9" w14:textId="77777777" w:rsidR="00BF0EA5" w:rsidRPr="00C33109" w:rsidRDefault="00BF0EA5" w:rsidP="00BF0EA5">
      <w:pPr>
        <w:widowControl w:val="0"/>
        <w:spacing w:after="0"/>
        <w:rPr>
          <w:rFonts w:ascii="Century Gothic" w:hAnsi="Century Gothic" w:cs="Arial"/>
          <w:b/>
          <w:szCs w:val="22"/>
          <w:u w:val="single"/>
          <w:lang w:val="es-ES_tradnl"/>
        </w:rPr>
      </w:pPr>
    </w:p>
    <w:p w14:paraId="5CE3EEE2"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TRIGÉSIMA TERCERA</w:t>
      </w:r>
      <w:r w:rsidRPr="00C33109">
        <w:rPr>
          <w:rFonts w:ascii="Century Gothic" w:hAnsi="Century Gothic" w:cs="Arial"/>
          <w:b/>
          <w:szCs w:val="22"/>
          <w:lang w:val="es-ES_tradnl"/>
        </w:rPr>
        <w:t xml:space="preserve">. - (SUSPENSIÓN DE ACTIVIDADES) </w:t>
      </w:r>
      <w:r w:rsidRPr="00C33109">
        <w:rPr>
          <w:rFonts w:ascii="Century Gothic" w:hAnsi="Century Gothic" w:cs="Arial"/>
          <w:szCs w:val="22"/>
          <w:lang w:val="es-ES_tradnl"/>
        </w:rPr>
        <w:t xml:space="preserve">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está facultado para suspender temporalmente los servicios que presenta </w:t>
      </w:r>
      <w:r w:rsidRPr="00C33109">
        <w:rPr>
          <w:rFonts w:ascii="Century Gothic" w:hAnsi="Century Gothic" w:cs="Arial"/>
          <w:szCs w:val="22"/>
        </w:rPr>
        <w:t>el AUDITOR</w:t>
      </w:r>
      <w:r w:rsidRPr="00C33109">
        <w:rPr>
          <w:rFonts w:ascii="Century Gothic" w:hAnsi="Century Gothic" w:cs="Arial"/>
          <w:szCs w:val="22"/>
          <w:lang w:val="es-ES_tradnl"/>
        </w:rPr>
        <w:t xml:space="preserve">, en cualquier momento por motivos de fuerza mayor, caso fortuito y/o razones convenientes a los intereses del Estado, para lo cual notificará al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por escrito, con una anticipación de 5 días calendario, excepto en los casos de urgencia por alguna emergencia, esta suspensión puede ser total o parcial.</w:t>
      </w:r>
    </w:p>
    <w:p w14:paraId="2F503C07" w14:textId="77777777" w:rsidR="00BF0EA5" w:rsidRPr="00C33109" w:rsidRDefault="00BF0EA5" w:rsidP="00BF0EA5">
      <w:pPr>
        <w:widowControl w:val="0"/>
        <w:spacing w:after="0"/>
        <w:rPr>
          <w:rFonts w:ascii="Century Gothic" w:hAnsi="Century Gothic" w:cs="Arial"/>
          <w:szCs w:val="22"/>
          <w:lang w:val="es-ES_tradnl"/>
        </w:rPr>
      </w:pPr>
    </w:p>
    <w:p w14:paraId="341BAFE9"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En caso que la suspensión sea mayor a los diez (10) días calendario, se procederá a la ampliación de plazo de ejecución del contrato.</w:t>
      </w:r>
    </w:p>
    <w:p w14:paraId="25384F8B" w14:textId="77777777" w:rsidR="00BF0EA5" w:rsidRPr="00C33109" w:rsidRDefault="00BF0EA5" w:rsidP="00BF0EA5">
      <w:pPr>
        <w:widowControl w:val="0"/>
        <w:spacing w:after="0"/>
        <w:rPr>
          <w:rFonts w:ascii="Century Gothic" w:hAnsi="Century Gothic" w:cs="Arial"/>
          <w:szCs w:val="22"/>
          <w:lang w:val="es-ES_tradnl"/>
        </w:rPr>
      </w:pPr>
    </w:p>
    <w:p w14:paraId="7C504F6D"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 xml:space="preserve">Asimismo,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 xml:space="preserve">podrá comunicar al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la suspensión o paralización temporal de sus servicios en la AUDITORÍA, cuando se presenten situaciones de fuerza mayor o caso fortuito, circunstancias que deben ser debidamente sustentadas y aprobadas por el CONTRATANTE, esta suspensión puede ser parcial o total. En caso que la suspensión sea mayor a los diez (10) días calendario, se procederá a la ampliación de plazo de ejecución del contrato.</w:t>
      </w:r>
    </w:p>
    <w:p w14:paraId="3003F0D3" w14:textId="77777777" w:rsidR="00BF0EA5" w:rsidRPr="00C33109" w:rsidRDefault="00BF0EA5" w:rsidP="00BF0EA5">
      <w:pPr>
        <w:widowControl w:val="0"/>
        <w:spacing w:after="0"/>
        <w:rPr>
          <w:rFonts w:ascii="Century Gothic" w:hAnsi="Century Gothic" w:cs="Arial"/>
          <w:b/>
          <w:szCs w:val="22"/>
          <w:u w:val="single"/>
          <w:lang w:val="es-ES_tradnl"/>
        </w:rPr>
      </w:pPr>
    </w:p>
    <w:p w14:paraId="223A9B9B"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TRIGÉSIMA CUARTA</w:t>
      </w:r>
      <w:r w:rsidRPr="00C33109">
        <w:rPr>
          <w:rFonts w:ascii="Century Gothic" w:hAnsi="Century Gothic" w:cs="Arial"/>
          <w:b/>
          <w:szCs w:val="22"/>
          <w:lang w:val="es-ES_tradnl"/>
        </w:rPr>
        <w:t>.- (MOROSIDAD Y SUS PENALIDADES)</w:t>
      </w:r>
      <w:r w:rsidRPr="00C33109">
        <w:rPr>
          <w:rFonts w:ascii="Century Gothic" w:hAnsi="Century Gothic" w:cs="Arial"/>
          <w:szCs w:val="22"/>
          <w:lang w:val="es-ES_tradnl"/>
        </w:rPr>
        <w:t xml:space="preserve"> Queda convenido entre las partes contratantes que si el </w:t>
      </w:r>
      <w:r w:rsidRPr="00C33109">
        <w:rPr>
          <w:rFonts w:ascii="Century Gothic" w:hAnsi="Century Gothic" w:cs="Arial"/>
          <w:szCs w:val="22"/>
        </w:rPr>
        <w:t>AUDITOR</w:t>
      </w:r>
      <w:r w:rsidRPr="00C33109">
        <w:rPr>
          <w:rFonts w:ascii="Century Gothic" w:hAnsi="Century Gothic" w:cs="Arial"/>
          <w:szCs w:val="22"/>
          <w:lang w:val="es-ES_tradnl"/>
        </w:rPr>
        <w:t xml:space="preserve"> no entrega el producto final en el plazo establecido en el contrato, se  constituirá en mora sin necesidad de ningún previo requerimiento del CONTRATANTE, obligándose por el sólo vencimiento del plazo a pagar por cada día calendario de </w:t>
      </w:r>
      <w:proofErr w:type="spellStart"/>
      <w:r w:rsidRPr="00C33109">
        <w:rPr>
          <w:rFonts w:ascii="Century Gothic" w:hAnsi="Century Gothic" w:cs="Arial"/>
          <w:szCs w:val="22"/>
          <w:lang w:val="es-ES_tradnl"/>
        </w:rPr>
        <w:t>retrazo</w:t>
      </w:r>
      <w:proofErr w:type="spellEnd"/>
      <w:r w:rsidRPr="00C33109">
        <w:rPr>
          <w:rFonts w:ascii="Century Gothic" w:hAnsi="Century Gothic" w:cs="Arial"/>
          <w:szCs w:val="22"/>
          <w:lang w:val="es-ES_tradnl"/>
        </w:rPr>
        <w:t xml:space="preserve"> en el cumplimiento del contrato, una multa equivalente al medio por ciento (0.5 %) del monto de los servicios, por cada día calendario de atraso.</w:t>
      </w:r>
    </w:p>
    <w:p w14:paraId="3D7051B1" w14:textId="77777777" w:rsidR="00BF0EA5" w:rsidRPr="00C33109" w:rsidRDefault="00BF0EA5" w:rsidP="00BF0EA5">
      <w:pPr>
        <w:widowControl w:val="0"/>
        <w:spacing w:after="0"/>
        <w:rPr>
          <w:rFonts w:ascii="Century Gothic" w:hAnsi="Century Gothic" w:cs="Arial"/>
          <w:szCs w:val="22"/>
          <w:lang w:val="es-ES_tradnl"/>
        </w:rPr>
      </w:pPr>
    </w:p>
    <w:p w14:paraId="18FAB89D"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En caso de no subsanar las observaciones efectuadas por la CONTRAPARTE en el plazo establecido en la CLÁUSULA VIGÉSIMA OCTAVA, NUMERAL 28.1 se aplicará la multa del medio por ciento (0.5 %) del monto total de los servicios, por cada día calendario de atraso.</w:t>
      </w:r>
    </w:p>
    <w:p w14:paraId="6589132F" w14:textId="77777777" w:rsidR="00BF0EA5" w:rsidRPr="00C33109" w:rsidRDefault="00BF0EA5" w:rsidP="00BF0EA5">
      <w:pPr>
        <w:widowControl w:val="0"/>
        <w:spacing w:after="0"/>
        <w:rPr>
          <w:rFonts w:ascii="Century Gothic" w:hAnsi="Century Gothic" w:cs="Arial"/>
          <w:szCs w:val="22"/>
          <w:lang w:val="es-ES_tradnl"/>
        </w:rPr>
      </w:pPr>
    </w:p>
    <w:p w14:paraId="56B1DC19"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lastRenderedPageBreak/>
        <w:t xml:space="preserve">Estas multas serán descontadas antes del pago final. </w:t>
      </w:r>
    </w:p>
    <w:p w14:paraId="005585C0" w14:textId="77777777" w:rsidR="00BF0EA5" w:rsidRPr="00C33109" w:rsidRDefault="00BF0EA5" w:rsidP="00BF0EA5">
      <w:pPr>
        <w:widowControl w:val="0"/>
        <w:spacing w:after="0"/>
        <w:rPr>
          <w:rFonts w:ascii="Century Gothic" w:hAnsi="Century Gothic" w:cs="Arial"/>
          <w:b/>
          <w:szCs w:val="22"/>
          <w:u w:val="single"/>
          <w:lang w:val="es-ES_tradnl"/>
        </w:rPr>
      </w:pPr>
    </w:p>
    <w:p w14:paraId="6BF8C1FB" w14:textId="77777777" w:rsidR="00BF0EA5" w:rsidRPr="00C33109" w:rsidRDefault="00BF0EA5" w:rsidP="00BF0EA5">
      <w:pPr>
        <w:widowControl w:val="0"/>
        <w:spacing w:after="0"/>
        <w:rPr>
          <w:rFonts w:ascii="Century Gothic" w:hAnsi="Century Gothic" w:cs="Arial"/>
          <w:b/>
          <w:szCs w:val="22"/>
          <w:lang w:val="es-ES_tradnl"/>
        </w:rPr>
      </w:pPr>
      <w:r w:rsidRPr="00C33109">
        <w:rPr>
          <w:rFonts w:ascii="Century Gothic" w:hAnsi="Century Gothic" w:cs="Arial"/>
          <w:b/>
          <w:szCs w:val="22"/>
          <w:u w:val="single"/>
          <w:lang w:val="es-ES_tradnl"/>
        </w:rPr>
        <w:t>TRIGÉSIMA QUINTA</w:t>
      </w:r>
      <w:r w:rsidRPr="00C33109">
        <w:rPr>
          <w:rFonts w:ascii="Century Gothic" w:hAnsi="Century Gothic" w:cs="Arial"/>
          <w:b/>
          <w:szCs w:val="22"/>
          <w:lang w:val="es-ES_tradnl"/>
        </w:rPr>
        <w:t xml:space="preserve">. - (CERTIFICADO DE CUMPLIMIENTO DE CONTRATO) </w:t>
      </w:r>
    </w:p>
    <w:p w14:paraId="4136B2F8"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Emitido el Informe de Conformidad por la Comisión de Recepción, la entidad contratante procederá al cierre del contrato emitiendo el Certificado de Cumplimiento de Contrato.</w:t>
      </w:r>
    </w:p>
    <w:p w14:paraId="6A7CB4D3" w14:textId="77777777" w:rsidR="00BF0EA5" w:rsidRPr="00C33109" w:rsidRDefault="00BF0EA5" w:rsidP="00BF0EA5">
      <w:pPr>
        <w:widowControl w:val="0"/>
        <w:spacing w:after="0"/>
        <w:rPr>
          <w:rFonts w:ascii="Century Gothic" w:hAnsi="Century Gothic" w:cs="Arial"/>
          <w:b/>
          <w:szCs w:val="22"/>
          <w:u w:val="single"/>
          <w:lang w:val="es-ES_tradnl"/>
        </w:rPr>
      </w:pPr>
    </w:p>
    <w:p w14:paraId="4D31EF99"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TRIGÉSIMA SEXTA</w:t>
      </w:r>
      <w:r w:rsidRPr="00C33109">
        <w:rPr>
          <w:rFonts w:ascii="Century Gothic" w:hAnsi="Century Gothic" w:cs="Arial"/>
          <w:b/>
          <w:szCs w:val="22"/>
          <w:lang w:val="es-ES_tradnl"/>
        </w:rPr>
        <w:t>. - (PROCEDIMIENTO DE PAGO DE LIQUIDACIÓN FINAL)</w:t>
      </w:r>
    </w:p>
    <w:p w14:paraId="0FC19E78"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lang w:val="es-ES_tradnl"/>
        </w:rPr>
        <w:t>S</w:t>
      </w:r>
      <w:r w:rsidRPr="00C33109">
        <w:rPr>
          <w:rFonts w:ascii="Century Gothic" w:hAnsi="Century Gothic" w:cs="Arial"/>
          <w:szCs w:val="22"/>
          <w:lang w:val="es-ES_tradnl"/>
        </w:rPr>
        <w:t>e descontará del importe del Pago Final los siguientes conceptos:</w:t>
      </w:r>
    </w:p>
    <w:p w14:paraId="11E92BED" w14:textId="77777777" w:rsidR="00BF0EA5" w:rsidRPr="00C33109" w:rsidRDefault="00BF0EA5" w:rsidP="00BF0EA5">
      <w:pPr>
        <w:widowControl w:val="0"/>
        <w:tabs>
          <w:tab w:val="left" w:pos="568"/>
        </w:tabs>
        <w:spacing w:after="0"/>
        <w:ind w:left="568" w:hanging="568"/>
        <w:rPr>
          <w:rFonts w:ascii="Century Gothic" w:hAnsi="Century Gothic" w:cs="Arial"/>
          <w:szCs w:val="22"/>
          <w:lang w:val="es-ES_tradnl"/>
        </w:rPr>
      </w:pPr>
      <w:r w:rsidRPr="00C33109">
        <w:rPr>
          <w:rFonts w:ascii="Century Gothic" w:hAnsi="Century Gothic" w:cs="Arial"/>
          <w:b/>
          <w:szCs w:val="22"/>
          <w:lang w:val="es-ES_tradnl"/>
        </w:rPr>
        <w:t>36.1</w:t>
      </w:r>
      <w:r w:rsidRPr="00C33109">
        <w:rPr>
          <w:rFonts w:ascii="Century Gothic" w:hAnsi="Century Gothic" w:cs="Arial"/>
          <w:b/>
          <w:szCs w:val="22"/>
          <w:lang w:val="es-ES_tradnl"/>
        </w:rPr>
        <w:tab/>
      </w:r>
      <w:r w:rsidRPr="00C33109">
        <w:rPr>
          <w:rFonts w:ascii="Century Gothic" w:hAnsi="Century Gothic" w:cs="Arial"/>
          <w:szCs w:val="22"/>
          <w:lang w:val="es-ES_tradnl"/>
        </w:rPr>
        <w:t xml:space="preserve">Sumas anteriores ya pagadas </w:t>
      </w:r>
    </w:p>
    <w:p w14:paraId="3946DDC4" w14:textId="77777777" w:rsidR="00BF0EA5" w:rsidRPr="00C33109" w:rsidRDefault="00BF0EA5" w:rsidP="00BF0EA5">
      <w:pPr>
        <w:widowControl w:val="0"/>
        <w:tabs>
          <w:tab w:val="left" w:pos="568"/>
        </w:tabs>
        <w:spacing w:after="0"/>
        <w:ind w:left="568" w:hanging="568"/>
        <w:rPr>
          <w:rFonts w:ascii="Century Gothic" w:hAnsi="Century Gothic" w:cs="Arial"/>
          <w:szCs w:val="22"/>
          <w:lang w:val="es-ES_tradnl"/>
        </w:rPr>
      </w:pPr>
      <w:r w:rsidRPr="00C33109">
        <w:rPr>
          <w:rFonts w:ascii="Century Gothic" w:hAnsi="Century Gothic" w:cs="Arial"/>
          <w:b/>
          <w:szCs w:val="22"/>
          <w:lang w:val="es-ES_tradnl"/>
        </w:rPr>
        <w:t>36.2</w:t>
      </w:r>
      <w:r w:rsidRPr="00C33109">
        <w:rPr>
          <w:rFonts w:ascii="Century Gothic" w:hAnsi="Century Gothic" w:cs="Arial"/>
          <w:b/>
          <w:szCs w:val="22"/>
          <w:lang w:val="es-ES_tradnl"/>
        </w:rPr>
        <w:tab/>
      </w:r>
      <w:r w:rsidRPr="00C33109">
        <w:rPr>
          <w:rFonts w:ascii="Century Gothic" w:hAnsi="Century Gothic" w:cs="Arial"/>
          <w:szCs w:val="22"/>
          <w:lang w:val="es-ES_tradnl"/>
        </w:rPr>
        <w:t>Reposición de daños, si hubieren.</w:t>
      </w:r>
    </w:p>
    <w:p w14:paraId="6EB68AA8" w14:textId="77777777" w:rsidR="00BF0EA5" w:rsidRPr="00C33109" w:rsidRDefault="00BF0EA5" w:rsidP="00BF0EA5">
      <w:pPr>
        <w:widowControl w:val="0"/>
        <w:tabs>
          <w:tab w:val="left" w:pos="568"/>
        </w:tabs>
        <w:spacing w:after="0"/>
        <w:ind w:left="568" w:hanging="568"/>
        <w:rPr>
          <w:rFonts w:ascii="Century Gothic" w:hAnsi="Century Gothic" w:cs="Arial"/>
          <w:szCs w:val="22"/>
          <w:lang w:val="es-ES_tradnl"/>
        </w:rPr>
      </w:pPr>
      <w:r w:rsidRPr="00C33109">
        <w:rPr>
          <w:rFonts w:ascii="Century Gothic" w:hAnsi="Century Gothic" w:cs="Arial"/>
          <w:b/>
          <w:szCs w:val="22"/>
          <w:lang w:val="es-ES_tradnl"/>
        </w:rPr>
        <w:t>36.3</w:t>
      </w:r>
      <w:r w:rsidRPr="00C33109">
        <w:rPr>
          <w:rFonts w:ascii="Century Gothic" w:hAnsi="Century Gothic" w:cs="Arial"/>
          <w:b/>
          <w:szCs w:val="22"/>
          <w:lang w:val="es-ES_tradnl"/>
        </w:rPr>
        <w:tab/>
      </w:r>
      <w:r w:rsidRPr="00C33109">
        <w:rPr>
          <w:rFonts w:ascii="Century Gothic" w:hAnsi="Century Gothic" w:cs="Arial"/>
          <w:szCs w:val="22"/>
          <w:lang w:val="es-ES_tradnl"/>
        </w:rPr>
        <w:t>El porcentaje correspondiente a la recuperación del anticipo si hubiera saldos pendientes.</w:t>
      </w:r>
    </w:p>
    <w:p w14:paraId="6BF242CB" w14:textId="77777777" w:rsidR="00BF0EA5" w:rsidRPr="00C33109" w:rsidRDefault="00BF0EA5" w:rsidP="00BF0EA5">
      <w:pPr>
        <w:widowControl w:val="0"/>
        <w:tabs>
          <w:tab w:val="left" w:pos="568"/>
        </w:tabs>
        <w:spacing w:after="0"/>
        <w:ind w:left="568" w:hanging="568"/>
        <w:rPr>
          <w:rFonts w:ascii="Century Gothic" w:hAnsi="Century Gothic" w:cs="Arial"/>
          <w:szCs w:val="22"/>
          <w:lang w:val="es-ES_tradnl"/>
        </w:rPr>
      </w:pPr>
      <w:r w:rsidRPr="00C33109">
        <w:rPr>
          <w:rFonts w:ascii="Century Gothic" w:hAnsi="Century Gothic" w:cs="Arial"/>
          <w:b/>
          <w:szCs w:val="22"/>
          <w:lang w:val="es-ES_tradnl"/>
        </w:rPr>
        <w:t>36.4</w:t>
      </w:r>
      <w:r w:rsidRPr="00C33109">
        <w:rPr>
          <w:rFonts w:ascii="Century Gothic" w:hAnsi="Century Gothic" w:cs="Arial"/>
          <w:b/>
          <w:szCs w:val="22"/>
          <w:lang w:val="es-ES_tradnl"/>
        </w:rPr>
        <w:tab/>
      </w:r>
      <w:r w:rsidRPr="00C33109">
        <w:rPr>
          <w:rFonts w:ascii="Century Gothic" w:hAnsi="Century Gothic" w:cs="Arial"/>
          <w:szCs w:val="22"/>
          <w:lang w:val="es-ES_tradnl"/>
        </w:rPr>
        <w:t>Las multas y penalidades, si hubieren.</w:t>
      </w:r>
    </w:p>
    <w:p w14:paraId="47F95803" w14:textId="77777777" w:rsidR="00BF0EA5" w:rsidRPr="00C33109" w:rsidRDefault="00BF0EA5" w:rsidP="00BF0EA5">
      <w:pPr>
        <w:widowControl w:val="0"/>
        <w:tabs>
          <w:tab w:val="left" w:pos="568"/>
        </w:tabs>
        <w:spacing w:after="0"/>
        <w:ind w:left="568" w:hanging="568"/>
        <w:rPr>
          <w:rFonts w:ascii="Century Gothic" w:hAnsi="Century Gothic" w:cs="Arial"/>
          <w:szCs w:val="22"/>
          <w:lang w:val="es-ES_tradnl"/>
        </w:rPr>
      </w:pPr>
      <w:r w:rsidRPr="00C33109">
        <w:rPr>
          <w:rFonts w:ascii="Century Gothic" w:hAnsi="Century Gothic" w:cs="Arial"/>
          <w:b/>
          <w:szCs w:val="22"/>
          <w:lang w:val="es-ES_tradnl"/>
        </w:rPr>
        <w:t>36.5</w:t>
      </w:r>
      <w:r w:rsidRPr="00C33109">
        <w:rPr>
          <w:rFonts w:ascii="Century Gothic" w:hAnsi="Century Gothic" w:cs="Arial"/>
          <w:b/>
          <w:szCs w:val="22"/>
          <w:lang w:val="es-ES_tradnl"/>
        </w:rPr>
        <w:tab/>
      </w:r>
      <w:r w:rsidRPr="00C33109">
        <w:rPr>
          <w:rFonts w:ascii="Century Gothic" w:hAnsi="Century Gothic" w:cs="Arial"/>
          <w:szCs w:val="22"/>
          <w:lang w:val="es-ES_tradnl"/>
        </w:rPr>
        <w:t xml:space="preserve">Por la protocolización del contrato, si este pago no se hubiere hecho. </w:t>
      </w:r>
    </w:p>
    <w:p w14:paraId="43B24514" w14:textId="77777777" w:rsidR="00BF0EA5" w:rsidRPr="00C33109" w:rsidRDefault="00BF0EA5" w:rsidP="00BF0EA5">
      <w:pPr>
        <w:widowControl w:val="0"/>
        <w:spacing w:after="0"/>
        <w:rPr>
          <w:rFonts w:ascii="Century Gothic" w:hAnsi="Century Gothic" w:cs="Arial"/>
          <w:szCs w:val="22"/>
          <w:lang w:val="es-ES_tradnl"/>
        </w:rPr>
      </w:pPr>
    </w:p>
    <w:p w14:paraId="2910EFE0"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 xml:space="preserve">Asimismo, el </w:t>
      </w:r>
      <w:r w:rsidRPr="00C33109">
        <w:rPr>
          <w:rFonts w:ascii="Century Gothic" w:hAnsi="Century Gothic" w:cs="Arial"/>
          <w:b/>
          <w:szCs w:val="22"/>
          <w:lang w:val="es-ES_tradnl"/>
        </w:rPr>
        <w:t xml:space="preserve">AUDITOR </w:t>
      </w:r>
      <w:r w:rsidRPr="00C33109">
        <w:rPr>
          <w:rFonts w:ascii="Century Gothic" w:hAnsi="Century Gothic" w:cs="Arial"/>
          <w:szCs w:val="22"/>
          <w:lang w:val="es-ES_tradnl"/>
        </w:rPr>
        <w:t xml:space="preserve">podrá establecer el importe de los pagos a los cuales considere tener derecho, que hubiesen sido reclamados, sustentada y oportunamente (dentro de los treinta días calendario (30) de sucedido el hecho que originó el reclamo) y que no hubiese sido pagado por 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w:t>
      </w:r>
    </w:p>
    <w:p w14:paraId="09CF3587" w14:textId="77777777" w:rsidR="00BF0EA5" w:rsidRPr="00C33109" w:rsidRDefault="00BF0EA5" w:rsidP="00BF0EA5">
      <w:pPr>
        <w:widowControl w:val="0"/>
        <w:spacing w:after="0"/>
        <w:rPr>
          <w:rFonts w:ascii="Century Gothic" w:hAnsi="Century Gothic" w:cs="Arial"/>
          <w:szCs w:val="22"/>
          <w:lang w:val="es-ES_tradnl"/>
        </w:rPr>
      </w:pPr>
    </w:p>
    <w:p w14:paraId="6D4524A7"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 xml:space="preserve">Preparado así el pago final por el técnico designado para el efecto, éste lo remitirá a la dependencia del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para su conocimiento, quien en su caso requerirá las aclaraciones que consideré pertinentes. De no existir observación alguna para el procesamiento del pago, autorizará el mismo.</w:t>
      </w:r>
    </w:p>
    <w:p w14:paraId="109C05BE" w14:textId="77777777" w:rsidR="00BF0EA5" w:rsidRPr="00C33109" w:rsidRDefault="00BF0EA5" w:rsidP="00BF0EA5">
      <w:pPr>
        <w:widowControl w:val="0"/>
        <w:spacing w:after="0"/>
        <w:rPr>
          <w:rFonts w:ascii="Century Gothic" w:hAnsi="Century Gothic" w:cs="Arial"/>
          <w:szCs w:val="22"/>
          <w:lang w:val="es-ES_tradnl"/>
        </w:rPr>
      </w:pPr>
    </w:p>
    <w:p w14:paraId="4C95133A"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Este proceso utilizará los plazos previstos en la cláusula vigésimo novena del presente Contrato, para el pago de saldos en caso que existiesen.</w:t>
      </w:r>
    </w:p>
    <w:p w14:paraId="0E0F83AC" w14:textId="77777777" w:rsidR="00BF0EA5" w:rsidRPr="00C33109" w:rsidRDefault="00BF0EA5" w:rsidP="00BF0EA5">
      <w:pPr>
        <w:widowControl w:val="0"/>
        <w:spacing w:after="0"/>
        <w:rPr>
          <w:rFonts w:ascii="Century Gothic" w:hAnsi="Century Gothic" w:cs="Arial"/>
          <w:b/>
          <w:szCs w:val="22"/>
          <w:u w:val="single"/>
          <w:lang w:val="es-ES_tradnl"/>
        </w:rPr>
      </w:pPr>
    </w:p>
    <w:p w14:paraId="043B0AAC"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b/>
          <w:szCs w:val="22"/>
          <w:u w:val="single"/>
          <w:lang w:val="es-ES_tradnl"/>
        </w:rPr>
        <w:t>TRIGÉSIMA SÉPTIMA</w:t>
      </w:r>
      <w:r w:rsidRPr="00C33109">
        <w:rPr>
          <w:rFonts w:ascii="Century Gothic" w:hAnsi="Century Gothic" w:cs="Arial"/>
          <w:b/>
          <w:szCs w:val="22"/>
          <w:lang w:val="es-ES_tradnl"/>
        </w:rPr>
        <w:t>. - (CONFORMIDAD)</w:t>
      </w:r>
      <w:r w:rsidRPr="00C33109">
        <w:rPr>
          <w:rFonts w:ascii="Century Gothic" w:hAnsi="Century Gothic" w:cs="Arial"/>
          <w:szCs w:val="22"/>
          <w:lang w:val="es-ES_tradnl"/>
        </w:rPr>
        <w:t xml:space="preserve"> En señal de conformidad y para su fiel y estricto cumplimiento firman el presente Contrato en cuatro ejemplares de un mismo tenor y validez el ___________ (</w:t>
      </w:r>
      <w:r w:rsidRPr="00C33109">
        <w:rPr>
          <w:rFonts w:ascii="Century Gothic" w:hAnsi="Century Gothic" w:cs="Arial"/>
          <w:b/>
          <w:i/>
          <w:szCs w:val="22"/>
          <w:lang w:val="es-ES_tradnl"/>
        </w:rPr>
        <w:t>registrar el nombre y cargo de la MAE de la entidad contratante),</w:t>
      </w:r>
      <w:r w:rsidRPr="00C33109">
        <w:rPr>
          <w:rFonts w:ascii="Century Gothic" w:hAnsi="Century Gothic" w:cs="Arial"/>
          <w:szCs w:val="22"/>
          <w:lang w:val="es-ES_tradnl"/>
        </w:rPr>
        <w:t xml:space="preserve"> en representación legal del </w:t>
      </w:r>
      <w:r w:rsidRPr="00C33109">
        <w:rPr>
          <w:rFonts w:ascii="Century Gothic" w:hAnsi="Century Gothic" w:cs="Arial"/>
          <w:b/>
          <w:szCs w:val="22"/>
          <w:lang w:val="es-ES_tradnl"/>
        </w:rPr>
        <w:t>CONTRATANTE</w:t>
      </w:r>
      <w:r w:rsidRPr="00C33109">
        <w:rPr>
          <w:rFonts w:ascii="Century Gothic" w:hAnsi="Century Gothic" w:cs="Arial"/>
          <w:szCs w:val="22"/>
          <w:lang w:val="es-ES_tradnl"/>
        </w:rPr>
        <w:t xml:space="preserve">, y el__________ </w:t>
      </w:r>
      <w:r w:rsidRPr="00C33109">
        <w:rPr>
          <w:rFonts w:ascii="Century Gothic" w:hAnsi="Century Gothic" w:cs="Arial"/>
          <w:b/>
          <w:i/>
          <w:szCs w:val="22"/>
          <w:lang w:val="es-ES_tradnl"/>
        </w:rPr>
        <w:t>(registrar el nombre del representante legal del AUDITOR, habilitado para la firma del Contrato)</w:t>
      </w:r>
      <w:r w:rsidRPr="00C33109">
        <w:rPr>
          <w:rFonts w:ascii="Century Gothic" w:hAnsi="Century Gothic" w:cs="Arial"/>
          <w:szCs w:val="22"/>
          <w:lang w:val="es-ES_tradnl"/>
        </w:rPr>
        <w:t>.</w:t>
      </w:r>
    </w:p>
    <w:p w14:paraId="681509E6" w14:textId="77777777" w:rsidR="00BF0EA5" w:rsidRPr="00C33109" w:rsidRDefault="00BF0EA5" w:rsidP="00BF0EA5">
      <w:pPr>
        <w:widowControl w:val="0"/>
        <w:spacing w:after="0"/>
        <w:rPr>
          <w:rFonts w:ascii="Century Gothic" w:hAnsi="Century Gothic" w:cs="Arial"/>
          <w:szCs w:val="22"/>
          <w:lang w:val="es-ES_tradnl"/>
        </w:rPr>
      </w:pPr>
    </w:p>
    <w:p w14:paraId="0A29BD36"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Este documento, conforme a disposiciones legales de control fiscal vigentes, será registrado ante la Contraloría General de la República.</w:t>
      </w:r>
    </w:p>
    <w:p w14:paraId="7E4C6F5E" w14:textId="77777777" w:rsidR="00BF0EA5" w:rsidRPr="00C33109" w:rsidRDefault="00BF0EA5" w:rsidP="00BF0EA5">
      <w:pPr>
        <w:widowControl w:val="0"/>
        <w:spacing w:after="0"/>
        <w:rPr>
          <w:rFonts w:ascii="Century Gothic" w:hAnsi="Century Gothic" w:cs="Arial"/>
          <w:szCs w:val="22"/>
          <w:lang w:val="es-ES_tradnl"/>
        </w:rPr>
      </w:pPr>
    </w:p>
    <w:p w14:paraId="5559768A" w14:textId="77777777" w:rsidR="00BF0EA5" w:rsidRPr="00C33109" w:rsidRDefault="00BF0EA5" w:rsidP="00BF0EA5">
      <w:pPr>
        <w:widowControl w:val="0"/>
        <w:spacing w:after="0"/>
        <w:rPr>
          <w:rFonts w:ascii="Century Gothic" w:hAnsi="Century Gothic" w:cs="Arial"/>
          <w:szCs w:val="22"/>
          <w:lang w:val="es-ES_tradnl"/>
        </w:rPr>
      </w:pPr>
      <w:r w:rsidRPr="00C33109">
        <w:rPr>
          <w:rFonts w:ascii="Century Gothic" w:hAnsi="Century Gothic" w:cs="Arial"/>
          <w:szCs w:val="22"/>
          <w:lang w:val="es-ES_tradnl"/>
        </w:rPr>
        <w:t>Usted Señor Notario se servirá insertar todas las demás cláusulas que fuesen de estilo y seguridad.</w:t>
      </w:r>
    </w:p>
    <w:p w14:paraId="0861632B" w14:textId="77777777" w:rsidR="00BF0EA5" w:rsidRPr="00C33109" w:rsidRDefault="00BF0EA5" w:rsidP="00BF0EA5">
      <w:pPr>
        <w:widowControl w:val="0"/>
        <w:spacing w:after="0"/>
        <w:rPr>
          <w:rFonts w:ascii="Century Gothic" w:hAnsi="Century Gothic" w:cs="Arial"/>
          <w:szCs w:val="22"/>
          <w:lang w:val="es-ES_tradnl"/>
        </w:rPr>
      </w:pPr>
    </w:p>
    <w:p w14:paraId="1B2627F0" w14:textId="3817CDA6" w:rsidR="00BF0EA5" w:rsidRPr="00C33109" w:rsidRDefault="00BF0EA5" w:rsidP="00BF0EA5">
      <w:pPr>
        <w:widowControl w:val="0"/>
        <w:spacing w:after="0"/>
        <w:jc w:val="center"/>
        <w:rPr>
          <w:rFonts w:ascii="Century Gothic" w:hAnsi="Century Gothic" w:cs="Arial"/>
          <w:b/>
          <w:i/>
          <w:szCs w:val="22"/>
          <w:lang w:val="es-ES_tradnl"/>
        </w:rPr>
      </w:pPr>
      <w:r w:rsidRPr="00C33109">
        <w:rPr>
          <w:rFonts w:ascii="Century Gothic" w:hAnsi="Century Gothic" w:cs="Arial"/>
          <w:szCs w:val="22"/>
          <w:lang w:val="es-ES_tradnl"/>
        </w:rPr>
        <w:t>_______________________________________________________________</w:t>
      </w:r>
    </w:p>
    <w:p w14:paraId="21D6E853" w14:textId="77777777" w:rsidR="00BF0EA5" w:rsidRPr="00C33109" w:rsidRDefault="00BF0EA5" w:rsidP="00BF0EA5">
      <w:pPr>
        <w:widowControl w:val="0"/>
        <w:spacing w:after="0"/>
        <w:jc w:val="center"/>
        <w:rPr>
          <w:rFonts w:ascii="Century Gothic" w:hAnsi="Century Gothic" w:cs="Arial"/>
          <w:szCs w:val="22"/>
          <w:lang w:val="es-ES_tradnl"/>
        </w:rPr>
      </w:pPr>
      <w:r w:rsidRPr="00C33109">
        <w:rPr>
          <w:rFonts w:ascii="Century Gothic" w:hAnsi="Century Gothic" w:cs="Arial"/>
          <w:b/>
          <w:i/>
          <w:szCs w:val="22"/>
          <w:lang w:val="es-ES_tradnl"/>
        </w:rPr>
        <w:t>(Registrar la ciudad o localidad y fecha en que se suscribirá el Contrato).</w:t>
      </w:r>
    </w:p>
    <w:p w14:paraId="1D619F5F" w14:textId="77777777" w:rsidR="00BF0EA5" w:rsidRPr="00C33109" w:rsidRDefault="00BF0EA5" w:rsidP="00BF0EA5">
      <w:pPr>
        <w:widowControl w:val="0"/>
        <w:tabs>
          <w:tab w:val="center" w:pos="1701"/>
          <w:tab w:val="center" w:pos="4536"/>
        </w:tabs>
        <w:spacing w:after="0"/>
        <w:rPr>
          <w:rFonts w:ascii="Century Gothic" w:hAnsi="Century Gothic" w:cs="Arial"/>
          <w:szCs w:val="22"/>
          <w:lang w:val="es-ES_tradnl"/>
        </w:rPr>
      </w:pPr>
    </w:p>
    <w:tbl>
      <w:tblPr>
        <w:tblW w:w="0" w:type="auto"/>
        <w:jc w:val="center"/>
        <w:tblLook w:val="01E0" w:firstRow="1" w:lastRow="1" w:firstColumn="1" w:lastColumn="1" w:noHBand="0" w:noVBand="0"/>
      </w:tblPr>
      <w:tblGrid>
        <w:gridCol w:w="4394"/>
        <w:gridCol w:w="4444"/>
      </w:tblGrid>
      <w:tr w:rsidR="00BF0EA5" w:rsidRPr="00C33109" w14:paraId="4524BF30" w14:textId="77777777" w:rsidTr="00191230">
        <w:trPr>
          <w:jc w:val="center"/>
        </w:trPr>
        <w:tc>
          <w:tcPr>
            <w:tcW w:w="5056" w:type="dxa"/>
          </w:tcPr>
          <w:p w14:paraId="452BBA98" w14:textId="77777777" w:rsidR="00BF0EA5" w:rsidRPr="00C33109" w:rsidRDefault="00BF0EA5" w:rsidP="00191230">
            <w:pPr>
              <w:widowControl w:val="0"/>
              <w:tabs>
                <w:tab w:val="center" w:pos="1701"/>
                <w:tab w:val="center" w:pos="4536"/>
              </w:tabs>
              <w:spacing w:after="0"/>
              <w:jc w:val="center"/>
              <w:rPr>
                <w:rFonts w:ascii="Century Gothic" w:hAnsi="Century Gothic" w:cs="Arial"/>
                <w:b/>
                <w:szCs w:val="22"/>
                <w:lang w:val="es-ES_tradnl"/>
              </w:rPr>
            </w:pPr>
            <w:r w:rsidRPr="00C33109">
              <w:rPr>
                <w:rFonts w:ascii="Century Gothic" w:hAnsi="Century Gothic" w:cs="Arial"/>
                <w:b/>
                <w:szCs w:val="22"/>
                <w:lang w:val="es-ES_tradnl"/>
              </w:rPr>
              <w:t>Entidad Contratante</w:t>
            </w:r>
          </w:p>
        </w:tc>
        <w:tc>
          <w:tcPr>
            <w:tcW w:w="5056" w:type="dxa"/>
          </w:tcPr>
          <w:p w14:paraId="39A22875" w14:textId="77777777" w:rsidR="00BF0EA5" w:rsidRPr="00C33109" w:rsidRDefault="00BF0EA5" w:rsidP="00191230">
            <w:pPr>
              <w:widowControl w:val="0"/>
              <w:tabs>
                <w:tab w:val="center" w:pos="1701"/>
                <w:tab w:val="center" w:pos="4536"/>
              </w:tabs>
              <w:spacing w:after="0"/>
              <w:jc w:val="center"/>
              <w:rPr>
                <w:rFonts w:ascii="Century Gothic" w:hAnsi="Century Gothic" w:cs="Arial"/>
                <w:b/>
                <w:szCs w:val="22"/>
                <w:lang w:val="es-ES_tradnl"/>
              </w:rPr>
            </w:pPr>
            <w:r w:rsidRPr="00C33109">
              <w:rPr>
                <w:rFonts w:ascii="Century Gothic" w:hAnsi="Century Gothic" w:cs="Arial"/>
                <w:b/>
                <w:szCs w:val="22"/>
                <w:lang w:val="es-ES_tradnl"/>
              </w:rPr>
              <w:t>Representante Legal</w:t>
            </w:r>
          </w:p>
          <w:p w14:paraId="1CF6DA63" w14:textId="77777777" w:rsidR="00BF0EA5" w:rsidRPr="00C33109" w:rsidRDefault="00BF0EA5" w:rsidP="00191230">
            <w:pPr>
              <w:widowControl w:val="0"/>
              <w:tabs>
                <w:tab w:val="center" w:pos="1701"/>
                <w:tab w:val="center" w:pos="4536"/>
              </w:tabs>
              <w:spacing w:after="0"/>
              <w:jc w:val="center"/>
              <w:rPr>
                <w:rFonts w:ascii="Century Gothic" w:hAnsi="Century Gothic" w:cs="Arial"/>
                <w:szCs w:val="22"/>
                <w:lang w:val="es-ES_tradnl"/>
              </w:rPr>
            </w:pPr>
            <w:r w:rsidRPr="00C33109">
              <w:rPr>
                <w:rFonts w:ascii="Century Gothic" w:hAnsi="Century Gothic" w:cs="Arial"/>
                <w:b/>
                <w:szCs w:val="22"/>
                <w:lang w:val="es-ES_tradnl"/>
              </w:rPr>
              <w:t>del AUDITOR</w:t>
            </w:r>
          </w:p>
        </w:tc>
      </w:tr>
    </w:tbl>
    <w:p w14:paraId="7019C75F" w14:textId="77777777" w:rsidR="00127E49" w:rsidRPr="00C33109" w:rsidRDefault="00127E49" w:rsidP="00127E49">
      <w:pPr>
        <w:widowControl w:val="0"/>
        <w:tabs>
          <w:tab w:val="center" w:pos="1701"/>
          <w:tab w:val="center" w:pos="4536"/>
        </w:tabs>
        <w:spacing w:after="0"/>
        <w:rPr>
          <w:rFonts w:ascii="Century Gothic" w:hAnsi="Century Gothic" w:cs="Arial"/>
          <w:b/>
          <w:szCs w:val="22"/>
          <w:lang w:val="es-ES_tradnl"/>
        </w:rPr>
      </w:pPr>
    </w:p>
    <w:p w14:paraId="280278A8" w14:textId="77777777" w:rsidR="00127E49" w:rsidRPr="00C33109" w:rsidRDefault="00127E49" w:rsidP="00127E49">
      <w:pPr>
        <w:widowControl w:val="0"/>
        <w:tabs>
          <w:tab w:val="center" w:pos="1701"/>
          <w:tab w:val="center" w:pos="4536"/>
        </w:tabs>
        <w:spacing w:after="0"/>
        <w:rPr>
          <w:rFonts w:ascii="Century Gothic" w:hAnsi="Century Gothic" w:cs="Arial"/>
          <w:b/>
          <w:szCs w:val="22"/>
          <w:lang w:val="es-ES_tradnl"/>
        </w:rPr>
      </w:pPr>
    </w:p>
    <w:p w14:paraId="01DB834D" w14:textId="77777777" w:rsidR="00127E49" w:rsidRPr="00C33109" w:rsidRDefault="00127E49" w:rsidP="00127E49">
      <w:pPr>
        <w:keepNext/>
        <w:shd w:val="clear" w:color="auto" w:fill="C0C0C0"/>
        <w:jc w:val="right"/>
        <w:outlineLvl w:val="2"/>
        <w:rPr>
          <w:rFonts w:ascii="Century Gothic" w:hAnsi="Century Gothic" w:cs="Tahoma"/>
          <w:b/>
          <w:szCs w:val="22"/>
          <w:lang w:val="es-ES_tradnl"/>
        </w:rPr>
      </w:pPr>
      <w:r w:rsidRPr="00C33109">
        <w:rPr>
          <w:rFonts w:ascii="Century Gothic" w:hAnsi="Century Gothic" w:cs="Tahoma"/>
          <w:b/>
          <w:szCs w:val="22"/>
          <w:lang w:val="es-ES_tradnl"/>
        </w:rPr>
        <w:t>MODELO No. 12</w:t>
      </w:r>
    </w:p>
    <w:p w14:paraId="3E030EC1" w14:textId="31299C44" w:rsidR="00127E49" w:rsidRPr="00C33109" w:rsidRDefault="00127E49" w:rsidP="00127E49">
      <w:pPr>
        <w:autoSpaceDE w:val="0"/>
        <w:autoSpaceDN w:val="0"/>
        <w:adjustRightInd w:val="0"/>
        <w:jc w:val="center"/>
        <w:rPr>
          <w:rFonts w:ascii="Century Gothic" w:hAnsi="Century Gothic" w:cs="Tahoma"/>
          <w:b/>
          <w:bCs/>
          <w:iCs/>
          <w:szCs w:val="22"/>
        </w:rPr>
      </w:pPr>
      <w:r w:rsidRPr="00C33109">
        <w:rPr>
          <w:rFonts w:ascii="Century Gothic" w:hAnsi="Century Gothic" w:cs="Tahoma"/>
          <w:b/>
          <w:bCs/>
          <w:iCs/>
          <w:szCs w:val="22"/>
        </w:rPr>
        <w:t>DETALLE DE DOCUMENTOS MÍNIMOS REQUERIDOS PARA INICIO DE AUDITORÍA</w:t>
      </w:r>
    </w:p>
    <w:p w14:paraId="245C9C52" w14:textId="77777777" w:rsidR="00127E49" w:rsidRPr="00C33109" w:rsidRDefault="00127E49" w:rsidP="00127E49">
      <w:pPr>
        <w:autoSpaceDE w:val="0"/>
        <w:autoSpaceDN w:val="0"/>
        <w:adjustRightInd w:val="0"/>
        <w:jc w:val="center"/>
        <w:rPr>
          <w:rFonts w:ascii="Century Gothic" w:hAnsi="Century Gothic" w:cs="Tahoma"/>
          <w:b/>
          <w:bCs/>
          <w:i/>
          <w:iCs/>
          <w:szCs w:val="22"/>
        </w:rPr>
      </w:pPr>
    </w:p>
    <w:p w14:paraId="16E5B960" w14:textId="77777777" w:rsidR="00B07CF5" w:rsidRPr="00B07CF5" w:rsidRDefault="00B07CF5" w:rsidP="00B07CF5">
      <w:pPr>
        <w:autoSpaceDE w:val="0"/>
        <w:autoSpaceDN w:val="0"/>
        <w:adjustRightInd w:val="0"/>
        <w:rPr>
          <w:rFonts w:ascii="Century Gothic" w:hAnsi="Century Gothic" w:cs="Tahoma"/>
          <w:bCs/>
          <w:i/>
          <w:iCs/>
          <w:kern w:val="28"/>
          <w:szCs w:val="22"/>
        </w:rPr>
      </w:pPr>
      <w:r w:rsidRPr="00B07CF5">
        <w:rPr>
          <w:rFonts w:ascii="Century Gothic" w:hAnsi="Century Gothic" w:cs="Tahoma"/>
          <w:bCs/>
          <w:iCs/>
          <w:kern w:val="28"/>
          <w:szCs w:val="22"/>
        </w:rPr>
        <w:t>Dependiendo del tipo de auditoría a realizar, la Firma podrá verificar la existencia de los siguientes documentos en la entidad previa presentación de su propuesta, los cuales deben estar relacionados con el período sujeto a examen (alcance de la auditoría):</w:t>
      </w:r>
    </w:p>
    <w:p w14:paraId="06054AAE" w14:textId="77777777" w:rsidR="00B07CF5" w:rsidRPr="00B07CF5" w:rsidRDefault="00B07CF5" w:rsidP="00B07CF5">
      <w:pPr>
        <w:autoSpaceDE w:val="0"/>
        <w:autoSpaceDN w:val="0"/>
        <w:adjustRightInd w:val="0"/>
        <w:rPr>
          <w:rFonts w:ascii="Century Gothic" w:hAnsi="Century Gothic" w:cs="Tahoma"/>
          <w:bCs/>
          <w:i/>
          <w:iCs/>
          <w:kern w:val="28"/>
          <w:szCs w:val="22"/>
        </w:rPr>
      </w:pPr>
    </w:p>
    <w:p w14:paraId="124A6F86" w14:textId="24925AEB" w:rsidR="00B07CF5" w:rsidRPr="00B07CF5" w:rsidRDefault="00B07CF5" w:rsidP="00B07CF5">
      <w:pPr>
        <w:autoSpaceDE w:val="0"/>
        <w:autoSpaceDN w:val="0"/>
        <w:adjustRightInd w:val="0"/>
        <w:rPr>
          <w:rFonts w:ascii="Century Gothic" w:hAnsi="Century Gothic" w:cs="Tahoma"/>
          <w:b/>
          <w:bCs/>
          <w:iCs/>
          <w:kern w:val="28"/>
          <w:szCs w:val="22"/>
        </w:rPr>
      </w:pPr>
      <w:r w:rsidRPr="00B07CF5">
        <w:rPr>
          <w:rFonts w:ascii="Century Gothic" w:hAnsi="Century Gothic" w:cs="Tahoma"/>
          <w:b/>
          <w:bCs/>
          <w:iCs/>
          <w:kern w:val="28"/>
          <w:szCs w:val="22"/>
        </w:rPr>
        <w:t>Estados financieros</w:t>
      </w:r>
    </w:p>
    <w:p w14:paraId="4CA53288" w14:textId="77777777" w:rsidR="00B07CF5" w:rsidRPr="00B07CF5" w:rsidRDefault="00B07CF5" w:rsidP="00422D66">
      <w:pPr>
        <w:numPr>
          <w:ilvl w:val="0"/>
          <w:numId w:val="52"/>
        </w:numPr>
        <w:autoSpaceDE w:val="0"/>
        <w:autoSpaceDN w:val="0"/>
        <w:adjustRightInd w:val="0"/>
        <w:rPr>
          <w:rFonts w:ascii="Century Gothic" w:hAnsi="Century Gothic" w:cs="Tahoma"/>
          <w:bCs/>
          <w:iCs/>
          <w:kern w:val="28"/>
          <w:szCs w:val="22"/>
          <w:lang w:val="es-BO"/>
        </w:rPr>
      </w:pPr>
      <w:r w:rsidRPr="00B07CF5">
        <w:rPr>
          <w:rFonts w:ascii="Century Gothic" w:hAnsi="Century Gothic" w:cs="Tahoma"/>
          <w:bCs/>
          <w:iCs/>
          <w:kern w:val="28"/>
          <w:szCs w:val="22"/>
          <w:lang w:val="es-BO"/>
        </w:rPr>
        <w:t>Estado de Flujo de Fondos por el ejercicio terminado al 31 de diciembre de 2025.</w:t>
      </w:r>
    </w:p>
    <w:p w14:paraId="789076DA" w14:textId="77777777" w:rsidR="00B07CF5" w:rsidRPr="00B07CF5" w:rsidRDefault="00B07CF5" w:rsidP="00422D66">
      <w:pPr>
        <w:numPr>
          <w:ilvl w:val="0"/>
          <w:numId w:val="52"/>
        </w:numPr>
        <w:autoSpaceDE w:val="0"/>
        <w:autoSpaceDN w:val="0"/>
        <w:adjustRightInd w:val="0"/>
        <w:rPr>
          <w:rFonts w:ascii="Century Gothic" w:hAnsi="Century Gothic" w:cs="Tahoma"/>
          <w:bCs/>
          <w:iCs/>
          <w:kern w:val="28"/>
          <w:szCs w:val="22"/>
          <w:lang w:val="es-BO"/>
        </w:rPr>
      </w:pPr>
      <w:r w:rsidRPr="00B07CF5">
        <w:rPr>
          <w:rFonts w:ascii="Century Gothic" w:hAnsi="Century Gothic" w:cs="Tahoma"/>
          <w:bCs/>
          <w:iCs/>
          <w:kern w:val="28"/>
          <w:szCs w:val="22"/>
          <w:lang w:val="es-BO"/>
        </w:rPr>
        <w:t xml:space="preserve">Estado de Ejecución presupuestaria al 31 de diciembre de 2025. </w:t>
      </w:r>
    </w:p>
    <w:p w14:paraId="1997C2B9" w14:textId="3F366375" w:rsidR="00B07CF5" w:rsidRPr="00B07CF5" w:rsidRDefault="00B07CF5" w:rsidP="00422D66">
      <w:pPr>
        <w:numPr>
          <w:ilvl w:val="0"/>
          <w:numId w:val="52"/>
        </w:numPr>
        <w:autoSpaceDE w:val="0"/>
        <w:autoSpaceDN w:val="0"/>
        <w:adjustRightInd w:val="0"/>
        <w:rPr>
          <w:rFonts w:ascii="Century Gothic" w:hAnsi="Century Gothic" w:cs="Tahoma"/>
          <w:bCs/>
          <w:iCs/>
          <w:kern w:val="28"/>
          <w:szCs w:val="22"/>
          <w:lang w:val="es-BO"/>
        </w:rPr>
      </w:pPr>
      <w:r w:rsidRPr="00B07CF5">
        <w:rPr>
          <w:rFonts w:ascii="Century Gothic" w:hAnsi="Century Gothic" w:cs="Tahoma"/>
          <w:bCs/>
          <w:iCs/>
          <w:kern w:val="28"/>
          <w:szCs w:val="22"/>
          <w:lang w:val="es-BO"/>
        </w:rPr>
        <w:t>Notas a los Estados Financieros al 31 de diciembre de 2025.</w:t>
      </w:r>
    </w:p>
    <w:p w14:paraId="5A3F6DBC" w14:textId="55255E78" w:rsidR="00B07CF5" w:rsidRPr="00B07CF5" w:rsidRDefault="00B07CF5" w:rsidP="00B07CF5">
      <w:pPr>
        <w:autoSpaceDE w:val="0"/>
        <w:autoSpaceDN w:val="0"/>
        <w:adjustRightInd w:val="0"/>
        <w:rPr>
          <w:rFonts w:ascii="Century Gothic" w:hAnsi="Century Gothic" w:cs="Tahoma"/>
          <w:b/>
          <w:bCs/>
          <w:iCs/>
          <w:kern w:val="28"/>
          <w:szCs w:val="22"/>
        </w:rPr>
      </w:pPr>
      <w:r w:rsidRPr="00B07CF5">
        <w:rPr>
          <w:rFonts w:ascii="Century Gothic" w:hAnsi="Century Gothic" w:cs="Tahoma"/>
          <w:b/>
          <w:bCs/>
          <w:iCs/>
          <w:kern w:val="28"/>
          <w:szCs w:val="22"/>
        </w:rPr>
        <w:t>Información financiera complementaria</w:t>
      </w:r>
    </w:p>
    <w:p w14:paraId="149B36F0" w14:textId="6315C4A2" w:rsidR="00B07CF5" w:rsidRPr="00B07CF5" w:rsidRDefault="00B07CF5" w:rsidP="00422D66">
      <w:pPr>
        <w:numPr>
          <w:ilvl w:val="0"/>
          <w:numId w:val="52"/>
        </w:numPr>
        <w:autoSpaceDE w:val="0"/>
        <w:autoSpaceDN w:val="0"/>
        <w:adjustRightInd w:val="0"/>
        <w:rPr>
          <w:rFonts w:ascii="Century Gothic" w:hAnsi="Century Gothic" w:cs="Tahoma"/>
          <w:bCs/>
          <w:i/>
          <w:iCs/>
          <w:kern w:val="28"/>
          <w:szCs w:val="22"/>
          <w:lang w:val="es-BO"/>
        </w:rPr>
      </w:pPr>
      <w:r w:rsidRPr="00B07CF5">
        <w:rPr>
          <w:rFonts w:ascii="Century Gothic" w:hAnsi="Century Gothic" w:cs="Tahoma"/>
          <w:bCs/>
          <w:iCs/>
          <w:kern w:val="28"/>
          <w:szCs w:val="22"/>
          <w:lang w:val="es-BO"/>
        </w:rPr>
        <w:t>Estado de Situación Financiera y Cartera de Estudios al 31 de diciembre de 2025.</w:t>
      </w:r>
    </w:p>
    <w:p w14:paraId="45D69BE4" w14:textId="292DEE76" w:rsidR="00B07CF5" w:rsidRPr="00B07CF5" w:rsidRDefault="00B07CF5" w:rsidP="00B07CF5">
      <w:pPr>
        <w:autoSpaceDE w:val="0"/>
        <w:autoSpaceDN w:val="0"/>
        <w:adjustRightInd w:val="0"/>
        <w:rPr>
          <w:rFonts w:ascii="Century Gothic" w:hAnsi="Century Gothic" w:cs="Tahoma"/>
          <w:b/>
          <w:bCs/>
          <w:iCs/>
          <w:kern w:val="28"/>
          <w:szCs w:val="22"/>
        </w:rPr>
      </w:pPr>
      <w:r w:rsidRPr="00B07CF5">
        <w:rPr>
          <w:rFonts w:ascii="Century Gothic" w:hAnsi="Century Gothic" w:cs="Tahoma"/>
          <w:b/>
          <w:bCs/>
          <w:iCs/>
          <w:kern w:val="28"/>
          <w:szCs w:val="22"/>
        </w:rPr>
        <w:t>Estados Auxiliares</w:t>
      </w:r>
    </w:p>
    <w:p w14:paraId="63457BD2" w14:textId="782B1E14" w:rsidR="00B07CF5" w:rsidRPr="00B07CF5" w:rsidRDefault="00B07CF5" w:rsidP="00422D66">
      <w:pPr>
        <w:numPr>
          <w:ilvl w:val="0"/>
          <w:numId w:val="52"/>
        </w:numPr>
        <w:autoSpaceDE w:val="0"/>
        <w:autoSpaceDN w:val="0"/>
        <w:adjustRightInd w:val="0"/>
        <w:rPr>
          <w:rFonts w:ascii="Century Gothic" w:hAnsi="Century Gothic" w:cs="Tahoma"/>
          <w:bCs/>
          <w:iCs/>
          <w:kern w:val="28"/>
          <w:szCs w:val="22"/>
          <w:lang w:val="es-BO"/>
        </w:rPr>
      </w:pPr>
      <w:r w:rsidRPr="00B07CF5">
        <w:rPr>
          <w:rFonts w:ascii="Century Gothic" w:hAnsi="Century Gothic" w:cs="Tahoma"/>
          <w:bCs/>
          <w:iCs/>
          <w:kern w:val="28"/>
          <w:szCs w:val="22"/>
          <w:lang w:val="es-BO"/>
        </w:rPr>
        <w:t>Mayores presupuestarios y por categoría programática.</w:t>
      </w:r>
    </w:p>
    <w:p w14:paraId="1606A35D" w14:textId="2B77D89B" w:rsidR="00B07CF5" w:rsidRPr="00B07CF5" w:rsidRDefault="00B07CF5" w:rsidP="00B07CF5">
      <w:pPr>
        <w:autoSpaceDE w:val="0"/>
        <w:autoSpaceDN w:val="0"/>
        <w:adjustRightInd w:val="0"/>
        <w:rPr>
          <w:rFonts w:ascii="Century Gothic" w:hAnsi="Century Gothic" w:cs="Tahoma"/>
          <w:b/>
          <w:bCs/>
          <w:iCs/>
          <w:kern w:val="28"/>
          <w:szCs w:val="22"/>
        </w:rPr>
      </w:pPr>
      <w:r w:rsidRPr="00B07CF5">
        <w:rPr>
          <w:rFonts w:ascii="Century Gothic" w:hAnsi="Century Gothic" w:cs="Tahoma"/>
          <w:b/>
          <w:bCs/>
          <w:iCs/>
          <w:kern w:val="28"/>
          <w:szCs w:val="22"/>
        </w:rPr>
        <w:t>Comprobantes de contabilidad y documentación de respaldo</w:t>
      </w:r>
    </w:p>
    <w:p w14:paraId="17B5DCF6" w14:textId="77777777" w:rsidR="00B07CF5" w:rsidRPr="00B07CF5" w:rsidRDefault="00B07CF5" w:rsidP="00422D66">
      <w:pPr>
        <w:numPr>
          <w:ilvl w:val="0"/>
          <w:numId w:val="52"/>
        </w:numPr>
        <w:autoSpaceDE w:val="0"/>
        <w:autoSpaceDN w:val="0"/>
        <w:adjustRightInd w:val="0"/>
        <w:rPr>
          <w:rFonts w:ascii="Century Gothic" w:hAnsi="Century Gothic" w:cs="Tahoma"/>
          <w:bCs/>
          <w:iCs/>
          <w:kern w:val="28"/>
          <w:szCs w:val="22"/>
          <w:lang w:val="es-BO"/>
        </w:rPr>
      </w:pPr>
      <w:r w:rsidRPr="00B07CF5">
        <w:rPr>
          <w:rFonts w:ascii="Century Gothic" w:hAnsi="Century Gothic" w:cs="Tahoma"/>
          <w:bCs/>
          <w:iCs/>
          <w:kern w:val="28"/>
          <w:szCs w:val="22"/>
          <w:lang w:val="es-BO"/>
        </w:rPr>
        <w:t>Comprobantes de Gastos (C-31) y Comprobantes de Recursos (C-21) elaborados y aprobados en el SIGEP.</w:t>
      </w:r>
    </w:p>
    <w:p w14:paraId="36EA895B" w14:textId="77777777" w:rsidR="00B07CF5" w:rsidRPr="00B07CF5" w:rsidRDefault="00B07CF5" w:rsidP="00422D66">
      <w:pPr>
        <w:numPr>
          <w:ilvl w:val="0"/>
          <w:numId w:val="52"/>
        </w:numPr>
        <w:autoSpaceDE w:val="0"/>
        <w:autoSpaceDN w:val="0"/>
        <w:adjustRightInd w:val="0"/>
        <w:rPr>
          <w:rFonts w:ascii="Century Gothic" w:hAnsi="Century Gothic" w:cs="Tahoma"/>
          <w:bCs/>
          <w:iCs/>
          <w:kern w:val="28"/>
          <w:szCs w:val="22"/>
          <w:lang w:val="es-BO"/>
        </w:rPr>
      </w:pPr>
      <w:r w:rsidRPr="00B07CF5">
        <w:rPr>
          <w:rFonts w:ascii="Century Gothic" w:hAnsi="Century Gothic" w:cs="Tahoma"/>
          <w:bCs/>
          <w:iCs/>
          <w:kern w:val="28"/>
          <w:szCs w:val="22"/>
          <w:lang w:val="es-BO"/>
        </w:rPr>
        <w:t>Cartas de solicitud de transferencias entre libretas enviadas al Ministerio de Economía y Finanzas Públicas.</w:t>
      </w:r>
    </w:p>
    <w:p w14:paraId="5EA4468B" w14:textId="77777777" w:rsidR="00B07CF5" w:rsidRPr="00B07CF5" w:rsidRDefault="00B07CF5" w:rsidP="00422D66">
      <w:pPr>
        <w:numPr>
          <w:ilvl w:val="0"/>
          <w:numId w:val="52"/>
        </w:numPr>
        <w:autoSpaceDE w:val="0"/>
        <w:autoSpaceDN w:val="0"/>
        <w:adjustRightInd w:val="0"/>
        <w:rPr>
          <w:rFonts w:ascii="Century Gothic" w:hAnsi="Century Gothic" w:cs="Tahoma"/>
          <w:bCs/>
          <w:iCs/>
          <w:kern w:val="28"/>
          <w:szCs w:val="22"/>
          <w:lang w:val="es-BO"/>
        </w:rPr>
      </w:pPr>
      <w:r w:rsidRPr="00B07CF5">
        <w:rPr>
          <w:rFonts w:ascii="Century Gothic" w:hAnsi="Century Gothic" w:cs="Tahoma"/>
          <w:bCs/>
          <w:iCs/>
          <w:kern w:val="28"/>
          <w:szCs w:val="22"/>
          <w:lang w:val="es-BO"/>
        </w:rPr>
        <w:t xml:space="preserve">Documentación de respaldo de las operaciones (desembolsos a entidades Sub-Ejecutoras, </w:t>
      </w:r>
      <w:proofErr w:type="spellStart"/>
      <w:r w:rsidRPr="00B07CF5">
        <w:rPr>
          <w:rFonts w:ascii="Century Gothic" w:hAnsi="Century Gothic" w:cs="Tahoma"/>
          <w:bCs/>
          <w:iCs/>
          <w:kern w:val="28"/>
          <w:szCs w:val="22"/>
          <w:lang w:val="es-BO"/>
        </w:rPr>
        <w:t>CIFs</w:t>
      </w:r>
      <w:proofErr w:type="spellEnd"/>
      <w:r w:rsidRPr="00B07CF5">
        <w:rPr>
          <w:rFonts w:ascii="Century Gothic" w:hAnsi="Century Gothic" w:cs="Tahoma"/>
          <w:bCs/>
          <w:iCs/>
          <w:kern w:val="28"/>
          <w:szCs w:val="22"/>
          <w:lang w:val="es-BO"/>
        </w:rPr>
        <w:t xml:space="preserve"> suscritos, Enmiendas, extractos bancarios, informes, etc.).</w:t>
      </w:r>
    </w:p>
    <w:p w14:paraId="5F331E35" w14:textId="77777777" w:rsidR="00B07CF5" w:rsidRPr="00B07CF5" w:rsidRDefault="00B07CF5" w:rsidP="00B07CF5">
      <w:pPr>
        <w:autoSpaceDE w:val="0"/>
        <w:autoSpaceDN w:val="0"/>
        <w:adjustRightInd w:val="0"/>
        <w:rPr>
          <w:rFonts w:ascii="Century Gothic" w:hAnsi="Century Gothic" w:cs="Tahoma"/>
          <w:b/>
          <w:bCs/>
          <w:iCs/>
          <w:kern w:val="28"/>
          <w:szCs w:val="22"/>
          <w:lang w:val="es-BO"/>
        </w:rPr>
      </w:pPr>
    </w:p>
    <w:p w14:paraId="471ABDAE" w14:textId="77777777" w:rsidR="00B07CF5" w:rsidRPr="00B07CF5" w:rsidRDefault="00B07CF5" w:rsidP="00B07CF5">
      <w:pPr>
        <w:autoSpaceDE w:val="0"/>
        <w:autoSpaceDN w:val="0"/>
        <w:adjustRightInd w:val="0"/>
        <w:rPr>
          <w:rFonts w:ascii="Century Gothic" w:hAnsi="Century Gothic" w:cs="Tahoma"/>
          <w:b/>
          <w:bCs/>
          <w:iCs/>
          <w:kern w:val="28"/>
          <w:szCs w:val="22"/>
        </w:rPr>
      </w:pPr>
      <w:r w:rsidRPr="00B07CF5">
        <w:rPr>
          <w:rFonts w:ascii="Century Gothic" w:hAnsi="Century Gothic" w:cs="Tahoma"/>
          <w:b/>
          <w:bCs/>
          <w:iCs/>
          <w:kern w:val="28"/>
          <w:szCs w:val="22"/>
        </w:rPr>
        <w:t>Documentos de planificación</w:t>
      </w:r>
    </w:p>
    <w:p w14:paraId="67EBA1A9" w14:textId="77777777" w:rsidR="00B07CF5" w:rsidRPr="00B07CF5" w:rsidRDefault="00B07CF5" w:rsidP="00B07CF5">
      <w:pPr>
        <w:autoSpaceDE w:val="0"/>
        <w:autoSpaceDN w:val="0"/>
        <w:adjustRightInd w:val="0"/>
        <w:rPr>
          <w:rFonts w:ascii="Century Gothic" w:hAnsi="Century Gothic" w:cs="Tahoma"/>
          <w:b/>
          <w:bCs/>
          <w:iCs/>
          <w:kern w:val="28"/>
          <w:szCs w:val="22"/>
        </w:rPr>
      </w:pPr>
    </w:p>
    <w:p w14:paraId="55A5CE59" w14:textId="77777777" w:rsidR="00B07CF5" w:rsidRPr="00B07CF5" w:rsidRDefault="00B07CF5" w:rsidP="00422D66">
      <w:pPr>
        <w:numPr>
          <w:ilvl w:val="0"/>
          <w:numId w:val="52"/>
        </w:numPr>
        <w:autoSpaceDE w:val="0"/>
        <w:autoSpaceDN w:val="0"/>
        <w:adjustRightInd w:val="0"/>
        <w:rPr>
          <w:rFonts w:ascii="Century Gothic" w:hAnsi="Century Gothic" w:cs="Tahoma"/>
          <w:bCs/>
          <w:iCs/>
          <w:kern w:val="28"/>
          <w:szCs w:val="22"/>
          <w:lang w:val="es-BO"/>
        </w:rPr>
      </w:pPr>
      <w:r w:rsidRPr="00B07CF5">
        <w:rPr>
          <w:rFonts w:ascii="Century Gothic" w:hAnsi="Century Gothic" w:cs="Tahoma"/>
          <w:bCs/>
          <w:iCs/>
          <w:kern w:val="28"/>
          <w:szCs w:val="22"/>
          <w:lang w:val="es-BO"/>
        </w:rPr>
        <w:t xml:space="preserve">Presupuesto de Gastos </w:t>
      </w:r>
    </w:p>
    <w:p w14:paraId="12109776" w14:textId="41A4FCBB" w:rsidR="00B07CF5" w:rsidRDefault="00B07CF5" w:rsidP="00422D66">
      <w:pPr>
        <w:numPr>
          <w:ilvl w:val="0"/>
          <w:numId w:val="52"/>
        </w:numPr>
        <w:autoSpaceDE w:val="0"/>
        <w:autoSpaceDN w:val="0"/>
        <w:adjustRightInd w:val="0"/>
        <w:rPr>
          <w:rFonts w:ascii="Century Gothic" w:hAnsi="Century Gothic" w:cs="Tahoma"/>
          <w:bCs/>
          <w:iCs/>
          <w:kern w:val="28"/>
          <w:szCs w:val="22"/>
          <w:lang w:val="es-BO"/>
        </w:rPr>
      </w:pPr>
      <w:r w:rsidRPr="00B07CF5">
        <w:rPr>
          <w:rFonts w:ascii="Century Gothic" w:hAnsi="Century Gothic" w:cs="Tahoma"/>
          <w:bCs/>
          <w:iCs/>
          <w:kern w:val="28"/>
          <w:szCs w:val="22"/>
          <w:lang w:val="es-BO"/>
        </w:rPr>
        <w:t>Programa Anual de Contrataciones.</w:t>
      </w:r>
    </w:p>
    <w:p w14:paraId="689926BE" w14:textId="77777777" w:rsidR="00B07CF5" w:rsidRPr="00B07CF5" w:rsidRDefault="00B07CF5" w:rsidP="00B07CF5">
      <w:pPr>
        <w:autoSpaceDE w:val="0"/>
        <w:autoSpaceDN w:val="0"/>
        <w:adjustRightInd w:val="0"/>
        <w:ind w:left="720"/>
        <w:rPr>
          <w:rFonts w:ascii="Century Gothic" w:hAnsi="Century Gothic" w:cs="Tahoma"/>
          <w:bCs/>
          <w:iCs/>
          <w:kern w:val="28"/>
          <w:szCs w:val="22"/>
          <w:lang w:val="es-BO"/>
        </w:rPr>
      </w:pPr>
    </w:p>
    <w:p w14:paraId="0D933D44" w14:textId="567040EE" w:rsidR="00B07CF5" w:rsidRPr="00B07CF5" w:rsidRDefault="00B07CF5" w:rsidP="00B07CF5">
      <w:pPr>
        <w:autoSpaceDE w:val="0"/>
        <w:autoSpaceDN w:val="0"/>
        <w:adjustRightInd w:val="0"/>
        <w:rPr>
          <w:rFonts w:ascii="Century Gothic" w:hAnsi="Century Gothic" w:cs="Tahoma"/>
          <w:b/>
          <w:bCs/>
          <w:iCs/>
          <w:kern w:val="28"/>
          <w:szCs w:val="22"/>
        </w:rPr>
      </w:pPr>
      <w:r w:rsidRPr="00B07CF5">
        <w:rPr>
          <w:rFonts w:ascii="Century Gothic" w:hAnsi="Century Gothic" w:cs="Tahoma"/>
          <w:b/>
          <w:bCs/>
          <w:iCs/>
          <w:kern w:val="28"/>
          <w:szCs w:val="22"/>
        </w:rPr>
        <w:t>Otros documentos</w:t>
      </w:r>
    </w:p>
    <w:p w14:paraId="64A21EB6" w14:textId="77777777" w:rsidR="00B07CF5" w:rsidRPr="00B07CF5" w:rsidRDefault="00B07CF5" w:rsidP="00422D66">
      <w:pPr>
        <w:numPr>
          <w:ilvl w:val="0"/>
          <w:numId w:val="52"/>
        </w:numPr>
        <w:autoSpaceDE w:val="0"/>
        <w:autoSpaceDN w:val="0"/>
        <w:adjustRightInd w:val="0"/>
        <w:rPr>
          <w:rFonts w:ascii="Century Gothic" w:hAnsi="Century Gothic" w:cs="Tahoma"/>
          <w:bCs/>
          <w:iCs/>
          <w:kern w:val="28"/>
          <w:szCs w:val="22"/>
          <w:lang w:val="es-BO"/>
        </w:rPr>
      </w:pPr>
      <w:r w:rsidRPr="00B07CF5">
        <w:rPr>
          <w:rFonts w:ascii="Century Gothic" w:hAnsi="Century Gothic" w:cs="Tahoma"/>
          <w:bCs/>
          <w:iCs/>
          <w:kern w:val="28"/>
          <w:szCs w:val="22"/>
          <w:lang w:val="es-BO"/>
        </w:rPr>
        <w:lastRenderedPageBreak/>
        <w:t>Resoluciones sobre modificaciones y traspasos presupuestarios.</w:t>
      </w:r>
    </w:p>
    <w:p w14:paraId="3A81111F" w14:textId="77777777" w:rsidR="00B07CF5" w:rsidRPr="00B07CF5" w:rsidRDefault="00B07CF5" w:rsidP="00422D66">
      <w:pPr>
        <w:numPr>
          <w:ilvl w:val="0"/>
          <w:numId w:val="52"/>
        </w:numPr>
        <w:autoSpaceDE w:val="0"/>
        <w:autoSpaceDN w:val="0"/>
        <w:adjustRightInd w:val="0"/>
        <w:rPr>
          <w:rFonts w:ascii="Century Gothic" w:hAnsi="Century Gothic" w:cs="Tahoma"/>
          <w:bCs/>
          <w:iCs/>
          <w:kern w:val="28"/>
          <w:szCs w:val="22"/>
          <w:lang w:val="es-BO"/>
        </w:rPr>
      </w:pPr>
      <w:r w:rsidRPr="00B07CF5">
        <w:rPr>
          <w:rFonts w:ascii="Century Gothic" w:hAnsi="Century Gothic" w:cs="Tahoma"/>
          <w:bCs/>
          <w:iCs/>
          <w:kern w:val="28"/>
          <w:szCs w:val="22"/>
          <w:lang w:val="es-BO"/>
        </w:rPr>
        <w:t>Libretas CUT en dólares y bolivianos.</w:t>
      </w:r>
    </w:p>
    <w:p w14:paraId="047AA669" w14:textId="77777777" w:rsidR="00B07CF5" w:rsidRPr="00B07CF5" w:rsidRDefault="00B07CF5" w:rsidP="00422D66">
      <w:pPr>
        <w:numPr>
          <w:ilvl w:val="0"/>
          <w:numId w:val="52"/>
        </w:numPr>
        <w:autoSpaceDE w:val="0"/>
        <w:autoSpaceDN w:val="0"/>
        <w:adjustRightInd w:val="0"/>
        <w:rPr>
          <w:rFonts w:ascii="Century Gothic" w:hAnsi="Century Gothic" w:cs="Tahoma"/>
          <w:bCs/>
          <w:iCs/>
          <w:kern w:val="28"/>
          <w:szCs w:val="22"/>
          <w:lang w:val="es-BO"/>
        </w:rPr>
      </w:pPr>
      <w:r w:rsidRPr="00B07CF5">
        <w:rPr>
          <w:rFonts w:ascii="Century Gothic" w:hAnsi="Century Gothic" w:cs="Tahoma"/>
          <w:bCs/>
          <w:iCs/>
          <w:kern w:val="28"/>
          <w:szCs w:val="22"/>
          <w:lang w:val="es-BO"/>
        </w:rPr>
        <w:t>Informes de auditoría externa practicadas por las firmas privadas de auditoría correspondiente a gestiones anteriores.</w:t>
      </w:r>
    </w:p>
    <w:p w14:paraId="704EBCF1" w14:textId="77777777" w:rsidR="00B07CF5" w:rsidRPr="00B07CF5" w:rsidRDefault="00B07CF5" w:rsidP="00B07CF5">
      <w:pPr>
        <w:autoSpaceDE w:val="0"/>
        <w:autoSpaceDN w:val="0"/>
        <w:adjustRightInd w:val="0"/>
        <w:rPr>
          <w:rFonts w:ascii="Century Gothic" w:hAnsi="Century Gothic" w:cs="Tahoma"/>
          <w:b/>
          <w:bCs/>
          <w:i/>
          <w:iCs/>
          <w:kern w:val="28"/>
          <w:szCs w:val="22"/>
        </w:rPr>
      </w:pPr>
    </w:p>
    <w:p w14:paraId="17B36F9A" w14:textId="77777777" w:rsidR="00B07CF5" w:rsidRPr="00B07CF5" w:rsidRDefault="00B07CF5" w:rsidP="00B07CF5">
      <w:pPr>
        <w:autoSpaceDE w:val="0"/>
        <w:autoSpaceDN w:val="0"/>
        <w:adjustRightInd w:val="0"/>
        <w:rPr>
          <w:rFonts w:ascii="Century Gothic" w:hAnsi="Century Gothic" w:cs="Tahoma"/>
          <w:bCs/>
          <w:kern w:val="28"/>
          <w:szCs w:val="22"/>
        </w:rPr>
      </w:pPr>
      <w:r w:rsidRPr="00B07CF5">
        <w:rPr>
          <w:rFonts w:ascii="Century Gothic" w:hAnsi="Century Gothic" w:cs="Tahoma"/>
          <w:b/>
          <w:bCs/>
          <w:iCs/>
          <w:kern w:val="28"/>
          <w:szCs w:val="22"/>
        </w:rPr>
        <w:t>LA LISTA DE DOCUMENTACIÓN DETALLADA PRECEDENTEMENTE ES SÓLO ENUNCIATIVA Y NO LIMITATIVA, POR CUANTO LA FIRMA O PROFESIONAL INDEPENDIENTE PUEDE REQUERIR DOCUMENTACIÓN ADICIONAL ESPECÍFICA DE ACUERDO AL OBJETIVO DE LA AUDITORÍA Y NATURALEZA DE LAS ACTIVIDADES DE LA ENTIDAD AUDITADA.</w:t>
      </w:r>
    </w:p>
    <w:p w14:paraId="59CD18C5" w14:textId="77777777" w:rsidR="00B07CF5" w:rsidRPr="00B07CF5" w:rsidRDefault="00B07CF5" w:rsidP="00B07CF5">
      <w:pPr>
        <w:autoSpaceDE w:val="0"/>
        <w:autoSpaceDN w:val="0"/>
        <w:adjustRightInd w:val="0"/>
        <w:jc w:val="right"/>
        <w:rPr>
          <w:rFonts w:ascii="Century Gothic" w:hAnsi="Century Gothic" w:cs="Tahoma"/>
          <w:b/>
          <w:bCs/>
          <w:kern w:val="28"/>
          <w:szCs w:val="22"/>
        </w:rPr>
      </w:pPr>
    </w:p>
    <w:p w14:paraId="754C1CEE" w14:textId="77777777" w:rsidR="00127E49" w:rsidRPr="00C33109" w:rsidRDefault="00127E49" w:rsidP="00127E49">
      <w:pPr>
        <w:autoSpaceDE w:val="0"/>
        <w:autoSpaceDN w:val="0"/>
        <w:adjustRightInd w:val="0"/>
        <w:jc w:val="right"/>
        <w:rPr>
          <w:rFonts w:ascii="Century Gothic" w:hAnsi="Century Gothic" w:cs="Tahoma"/>
          <w:szCs w:val="22"/>
        </w:rPr>
      </w:pPr>
    </w:p>
    <w:p w14:paraId="03FED77E" w14:textId="77777777" w:rsidR="00127E49" w:rsidRPr="00C33109" w:rsidRDefault="00127E49" w:rsidP="00127E49">
      <w:pPr>
        <w:rPr>
          <w:rFonts w:ascii="Century Gothic" w:hAnsi="Century Gothic" w:cs="Tahoma"/>
          <w:szCs w:val="22"/>
        </w:rPr>
      </w:pPr>
    </w:p>
    <w:p w14:paraId="0CE1E2A0" w14:textId="77777777" w:rsidR="00BF0EA5" w:rsidRPr="00C33109" w:rsidRDefault="00BF0EA5" w:rsidP="00BF0EA5">
      <w:pPr>
        <w:widowControl w:val="0"/>
        <w:tabs>
          <w:tab w:val="center" w:pos="1701"/>
          <w:tab w:val="center" w:pos="4536"/>
        </w:tabs>
        <w:spacing w:after="0"/>
        <w:rPr>
          <w:rFonts w:ascii="Century Gothic" w:hAnsi="Century Gothic" w:cs="Arial"/>
          <w:b/>
          <w:szCs w:val="22"/>
        </w:rPr>
      </w:pPr>
    </w:p>
    <w:p w14:paraId="50BFD17E" w14:textId="77777777" w:rsidR="00BF0EA5" w:rsidRPr="00C33109" w:rsidRDefault="00BF0EA5" w:rsidP="00BF0EA5">
      <w:pPr>
        <w:widowControl w:val="0"/>
        <w:tabs>
          <w:tab w:val="center" w:pos="1701"/>
          <w:tab w:val="center" w:pos="4536"/>
        </w:tabs>
        <w:spacing w:after="0"/>
        <w:rPr>
          <w:rFonts w:ascii="Century Gothic" w:hAnsi="Century Gothic" w:cs="Arial"/>
          <w:b/>
          <w:szCs w:val="22"/>
          <w:lang w:val="es-ES_tradnl"/>
        </w:rPr>
      </w:pPr>
    </w:p>
    <w:p w14:paraId="69D49F8B" w14:textId="77777777" w:rsidR="00BF0EA5" w:rsidRPr="00C33109" w:rsidRDefault="00BF0EA5" w:rsidP="00BF0EA5">
      <w:pPr>
        <w:widowControl w:val="0"/>
        <w:tabs>
          <w:tab w:val="center" w:pos="1701"/>
          <w:tab w:val="center" w:pos="4536"/>
        </w:tabs>
        <w:spacing w:after="0"/>
        <w:rPr>
          <w:rFonts w:ascii="Century Gothic" w:hAnsi="Century Gothic" w:cs="Arial"/>
          <w:b/>
          <w:szCs w:val="22"/>
          <w:lang w:val="es-ES_tradnl"/>
        </w:rPr>
      </w:pPr>
    </w:p>
    <w:p w14:paraId="4239704A" w14:textId="1BC5033C" w:rsidR="00E60813" w:rsidRPr="00C33109" w:rsidRDefault="00E60813" w:rsidP="0038563D">
      <w:pPr>
        <w:autoSpaceDE w:val="0"/>
        <w:autoSpaceDN w:val="0"/>
        <w:adjustRightInd w:val="0"/>
        <w:rPr>
          <w:rFonts w:ascii="Century Gothic" w:hAnsi="Century Gothic" w:cs="Tahoma"/>
          <w:b/>
          <w:iCs/>
          <w:sz w:val="21"/>
          <w:szCs w:val="21"/>
        </w:rPr>
      </w:pPr>
    </w:p>
    <w:sectPr w:rsidR="00E60813" w:rsidRPr="00C33109" w:rsidSect="00AB21A8">
      <w:footerReference w:type="even" r:id="rId22"/>
      <w:footerReference w:type="default" r:id="rId2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49EB" w14:textId="77777777" w:rsidR="00CF40F4" w:rsidRDefault="00CF40F4" w:rsidP="002E6E7D">
      <w:pPr>
        <w:spacing w:after="0"/>
      </w:pPr>
      <w:r>
        <w:separator/>
      </w:r>
    </w:p>
  </w:endnote>
  <w:endnote w:type="continuationSeparator" w:id="0">
    <w:p w14:paraId="2B22A770" w14:textId="77777777" w:rsidR="00CF40F4" w:rsidRDefault="00CF40F4" w:rsidP="002E6E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6429" w14:textId="7D71642E" w:rsidR="0004301F" w:rsidRPr="00D63247" w:rsidRDefault="0004301F" w:rsidP="0004301F">
    <w:pPr>
      <w:pStyle w:val="Piedepgina"/>
      <w:framePr w:wrap="around" w:vAnchor="text" w:hAnchor="margin" w:xAlign="outside" w:y="1"/>
      <w:rPr>
        <w:rStyle w:val="Nmerodepgina"/>
        <w:sz w:val="22"/>
        <w:szCs w:val="22"/>
      </w:rPr>
    </w:pPr>
    <w:r w:rsidRPr="00D63247">
      <w:rPr>
        <w:rStyle w:val="Nmerodepgina"/>
        <w:sz w:val="22"/>
        <w:szCs w:val="22"/>
      </w:rPr>
      <w:fldChar w:fldCharType="begin"/>
    </w:r>
    <w:r w:rsidRPr="00D63247">
      <w:rPr>
        <w:rStyle w:val="Nmerodepgina"/>
        <w:sz w:val="22"/>
        <w:szCs w:val="22"/>
      </w:rPr>
      <w:instrText xml:space="preserve">PAGE  </w:instrText>
    </w:r>
    <w:r w:rsidRPr="00D63247">
      <w:rPr>
        <w:rStyle w:val="Nmerodepgina"/>
        <w:sz w:val="22"/>
        <w:szCs w:val="22"/>
      </w:rPr>
      <w:fldChar w:fldCharType="separate"/>
    </w:r>
    <w:r w:rsidR="00BC0FDD">
      <w:rPr>
        <w:rStyle w:val="Nmerodepgina"/>
        <w:noProof/>
        <w:sz w:val="22"/>
        <w:szCs w:val="22"/>
      </w:rPr>
      <w:t>21</w:t>
    </w:r>
    <w:r w:rsidRPr="00D63247">
      <w:rPr>
        <w:rStyle w:val="Nmerodepgina"/>
        <w:sz w:val="22"/>
        <w:szCs w:val="22"/>
      </w:rPr>
      <w:fldChar w:fldCharType="end"/>
    </w:r>
  </w:p>
  <w:p w14:paraId="5F5C6B02" w14:textId="77777777" w:rsidR="0004301F" w:rsidRPr="00D63247" w:rsidRDefault="0004301F" w:rsidP="0004301F">
    <w:pPr>
      <w:pStyle w:val="Piedepgina"/>
      <w:ind w:right="360" w:firstLine="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825578"/>
      <w:docPartObj>
        <w:docPartGallery w:val="Page Numbers (Bottom of Page)"/>
        <w:docPartUnique/>
      </w:docPartObj>
    </w:sdtPr>
    <w:sdtEndPr/>
    <w:sdtContent>
      <w:p w14:paraId="0B99C9E4" w14:textId="794D33DA" w:rsidR="00BC0FDD" w:rsidRDefault="00BC0FDD">
        <w:pPr>
          <w:pStyle w:val="Piedepgina"/>
          <w:jc w:val="right"/>
        </w:pPr>
        <w:r>
          <w:fldChar w:fldCharType="begin"/>
        </w:r>
        <w:r>
          <w:instrText>PAGE   \* MERGEFORMAT</w:instrText>
        </w:r>
        <w:r>
          <w:fldChar w:fldCharType="separate"/>
        </w:r>
        <w:r>
          <w:t>2</w:t>
        </w:r>
        <w:r>
          <w:fldChar w:fldCharType="end"/>
        </w:r>
      </w:p>
    </w:sdtContent>
  </w:sdt>
  <w:p w14:paraId="6F6DA502" w14:textId="77777777" w:rsidR="0004301F" w:rsidRPr="00D63247" w:rsidRDefault="0004301F" w:rsidP="0004301F">
    <w:pPr>
      <w:pStyle w:val="Piedepgina"/>
      <w:ind w:right="360" w:firstLine="36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8F19" w14:textId="77777777" w:rsidR="0004301F" w:rsidRPr="00D63247" w:rsidRDefault="0004301F" w:rsidP="0004301F">
    <w:pPr>
      <w:pStyle w:val="Piedepgina"/>
      <w:framePr w:wrap="around" w:vAnchor="text" w:hAnchor="margin" w:xAlign="outside" w:y="1"/>
      <w:rPr>
        <w:rStyle w:val="Nmerodepgina"/>
        <w:sz w:val="22"/>
        <w:szCs w:val="22"/>
      </w:rPr>
    </w:pPr>
    <w:r w:rsidRPr="00D63247">
      <w:rPr>
        <w:rStyle w:val="Nmerodepgina"/>
        <w:sz w:val="22"/>
        <w:szCs w:val="22"/>
      </w:rPr>
      <w:fldChar w:fldCharType="begin"/>
    </w:r>
    <w:r w:rsidRPr="00D63247">
      <w:rPr>
        <w:rStyle w:val="Nmerodepgina"/>
        <w:sz w:val="22"/>
        <w:szCs w:val="22"/>
      </w:rPr>
      <w:instrText xml:space="preserve">PAGE  </w:instrText>
    </w:r>
    <w:r w:rsidRPr="00D63247">
      <w:rPr>
        <w:rStyle w:val="Nmerodepgina"/>
        <w:sz w:val="22"/>
        <w:szCs w:val="22"/>
      </w:rPr>
      <w:fldChar w:fldCharType="end"/>
    </w:r>
  </w:p>
  <w:p w14:paraId="4929852D" w14:textId="77777777" w:rsidR="0004301F" w:rsidRPr="00D63247" w:rsidRDefault="0004301F" w:rsidP="0004301F">
    <w:pPr>
      <w:pStyle w:val="Piedepgina"/>
      <w:ind w:right="360" w:firstLine="360"/>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053127"/>
      <w:docPartObj>
        <w:docPartGallery w:val="Page Numbers (Bottom of Page)"/>
        <w:docPartUnique/>
      </w:docPartObj>
    </w:sdtPr>
    <w:sdtEndPr/>
    <w:sdtContent>
      <w:p w14:paraId="0A1FE95A" w14:textId="6B8A8633" w:rsidR="00BF14D8" w:rsidRDefault="00BF14D8">
        <w:pPr>
          <w:pStyle w:val="Piedepgina"/>
          <w:jc w:val="right"/>
        </w:pPr>
        <w:r>
          <w:fldChar w:fldCharType="begin"/>
        </w:r>
        <w:r>
          <w:instrText>PAGE   \* MERGEFORMAT</w:instrText>
        </w:r>
        <w:r>
          <w:fldChar w:fldCharType="separate"/>
        </w:r>
        <w:r>
          <w:t>2</w:t>
        </w:r>
        <w:r>
          <w:fldChar w:fldCharType="end"/>
        </w:r>
      </w:p>
    </w:sdtContent>
  </w:sdt>
  <w:p w14:paraId="73FD24F5" w14:textId="77777777" w:rsidR="0004301F" w:rsidRPr="00D63247" w:rsidRDefault="0004301F" w:rsidP="0004301F">
    <w:pPr>
      <w:pStyle w:val="Piedepgina"/>
      <w:ind w:right="360" w:firstLine="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F49E7" w14:textId="77777777" w:rsidR="00CF40F4" w:rsidRDefault="00CF40F4" w:rsidP="002E6E7D">
      <w:pPr>
        <w:spacing w:after="0"/>
      </w:pPr>
      <w:r>
        <w:separator/>
      </w:r>
    </w:p>
  </w:footnote>
  <w:footnote w:type="continuationSeparator" w:id="0">
    <w:p w14:paraId="07EA0FB5" w14:textId="77777777" w:rsidR="00CF40F4" w:rsidRDefault="00CF40F4" w:rsidP="002E6E7D">
      <w:pPr>
        <w:spacing w:after="0"/>
      </w:pPr>
      <w:r>
        <w:continuationSeparator/>
      </w:r>
    </w:p>
  </w:footnote>
  <w:footnote w:id="1">
    <w:p w14:paraId="15EA2B0F" w14:textId="77777777" w:rsidR="00B07CF5" w:rsidRDefault="00B07CF5" w:rsidP="00B07CF5">
      <w:pPr>
        <w:pStyle w:val="Textonotapie"/>
        <w:rPr>
          <w:color w:val="000000"/>
        </w:rPr>
      </w:pPr>
      <w:r>
        <w:rPr>
          <w:rStyle w:val="Refdenotaalpie"/>
        </w:rPr>
        <w:footnoteRef/>
      </w:r>
      <w:r>
        <w:rPr>
          <w:lang w:val="en-US"/>
        </w:rPr>
        <w:t xml:space="preserve"> </w:t>
      </w:r>
      <w:r>
        <w:rPr>
          <w:color w:val="000000"/>
          <w:lang w:val="en-US"/>
        </w:rPr>
        <w:t xml:space="preserve">C.O.S.O.: Committee on Sponsoring Organizations of the Treadway Commission. </w:t>
      </w:r>
      <w:r>
        <w:rPr>
          <w:color w:val="000000"/>
        </w:rPr>
        <w:t>Informe preparado por la comisión Treadway sobre el nuevo enfoque para el control interno, de septiembre de 1992.</w:t>
      </w:r>
    </w:p>
    <w:p w14:paraId="5382AE52" w14:textId="77777777" w:rsidR="00B07CF5" w:rsidRDefault="00B07CF5" w:rsidP="00B07CF5">
      <w:pPr>
        <w:pStyle w:val="Textonotapie"/>
      </w:pPr>
    </w:p>
    <w:p w14:paraId="576671C1" w14:textId="77777777" w:rsidR="00B07CF5" w:rsidRDefault="00B07CF5" w:rsidP="00B07CF5">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C9BCBF8E"/>
    <w:lvl w:ilvl="0">
      <w:start w:val="1"/>
      <w:numFmt w:val="bullet"/>
      <w:pStyle w:val="Listaconvietas4"/>
      <w:lvlText w:val=""/>
      <w:lvlJc w:val="left"/>
      <w:pPr>
        <w:tabs>
          <w:tab w:val="num" w:pos="1351"/>
        </w:tabs>
        <w:ind w:left="1351" w:hanging="360"/>
      </w:pPr>
      <w:rPr>
        <w:rFonts w:ascii="Symbol" w:hAnsi="Symbol" w:hint="default"/>
      </w:rPr>
    </w:lvl>
  </w:abstractNum>
  <w:abstractNum w:abstractNumId="1" w15:restartNumberingAfterBreak="0">
    <w:nsid w:val="FFFFFF83"/>
    <w:multiLevelType w:val="singleLevel"/>
    <w:tmpl w:val="1BF876B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F08789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3812289"/>
    <w:multiLevelType w:val="multilevel"/>
    <w:tmpl w:val="038122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F96280"/>
    <w:multiLevelType w:val="hybridMultilevel"/>
    <w:tmpl w:val="0234BE82"/>
    <w:lvl w:ilvl="0" w:tplc="FFFFFFFF">
      <w:start w:val="1"/>
      <w:numFmt w:val="bullet"/>
      <w:lvlText w:val=""/>
      <w:lvlJc w:val="left"/>
      <w:pPr>
        <w:tabs>
          <w:tab w:val="num" w:pos="1701"/>
        </w:tabs>
        <w:ind w:left="1701" w:hanging="567"/>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361441"/>
    <w:multiLevelType w:val="singleLevel"/>
    <w:tmpl w:val="05361441"/>
    <w:lvl w:ilvl="0">
      <w:start w:val="1"/>
      <w:numFmt w:val="lowerLetter"/>
      <w:lvlText w:val="%1."/>
      <w:lvlJc w:val="left"/>
      <w:pPr>
        <w:tabs>
          <w:tab w:val="left" w:pos="765"/>
        </w:tabs>
        <w:ind w:left="765" w:hanging="405"/>
      </w:pPr>
      <w:rPr>
        <w:rFonts w:hint="default"/>
        <w:u w:val="none"/>
      </w:rPr>
    </w:lvl>
  </w:abstractNum>
  <w:abstractNum w:abstractNumId="6" w15:restartNumberingAfterBreak="0">
    <w:nsid w:val="069410B8"/>
    <w:multiLevelType w:val="multilevel"/>
    <w:tmpl w:val="B24C9BF2"/>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992"/>
        </w:tabs>
        <w:ind w:left="992" w:hanging="567"/>
      </w:pPr>
      <w:rPr>
        <w:b/>
        <w:i w:val="0"/>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584"/>
        </w:tabs>
        <w:ind w:left="1584" w:hanging="720"/>
      </w:pPr>
      <w:rPr>
        <w:rFonts w:hint="default"/>
      </w:rPr>
    </w:lvl>
    <w:lvl w:ilvl="4">
      <w:start w:val="1"/>
      <w:numFmt w:val="decimal"/>
      <w:lvlText w:val="%1.%2.%3.%4.%5"/>
      <w:lvlJc w:val="left"/>
      <w:pPr>
        <w:tabs>
          <w:tab w:val="num" w:pos="2232"/>
        </w:tabs>
        <w:ind w:left="2232"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3168"/>
        </w:tabs>
        <w:ind w:left="3168" w:hanging="1440"/>
      </w:pPr>
      <w:rPr>
        <w:rFonts w:hint="default"/>
      </w:rPr>
    </w:lvl>
    <w:lvl w:ilvl="7">
      <w:start w:val="1"/>
      <w:numFmt w:val="decimal"/>
      <w:lvlText w:val="%1.%2.%3.%4.%5.%6.%7.%8"/>
      <w:lvlJc w:val="left"/>
      <w:pPr>
        <w:tabs>
          <w:tab w:val="num" w:pos="3456"/>
        </w:tabs>
        <w:ind w:left="3456" w:hanging="1440"/>
      </w:pPr>
      <w:rPr>
        <w:rFonts w:hint="default"/>
      </w:rPr>
    </w:lvl>
    <w:lvl w:ilvl="8">
      <w:start w:val="1"/>
      <w:numFmt w:val="decimal"/>
      <w:lvlText w:val="%1.%2.%3.%4.%5.%6.%7.%8.%9"/>
      <w:lvlJc w:val="left"/>
      <w:pPr>
        <w:tabs>
          <w:tab w:val="num" w:pos="4104"/>
        </w:tabs>
        <w:ind w:left="4104" w:hanging="1800"/>
      </w:pPr>
      <w:rPr>
        <w:rFonts w:hint="default"/>
      </w:rPr>
    </w:lvl>
  </w:abstractNum>
  <w:abstractNum w:abstractNumId="7" w15:restartNumberingAfterBreak="0">
    <w:nsid w:val="06D71DA2"/>
    <w:multiLevelType w:val="singleLevel"/>
    <w:tmpl w:val="19320032"/>
    <w:lvl w:ilvl="0">
      <w:start w:val="1"/>
      <w:numFmt w:val="lowerLetter"/>
      <w:lvlText w:val="%1)"/>
      <w:lvlJc w:val="left"/>
      <w:pPr>
        <w:tabs>
          <w:tab w:val="num" w:pos="1587"/>
        </w:tabs>
        <w:ind w:left="1587" w:hanging="435"/>
      </w:pPr>
      <w:rPr>
        <w:rFonts w:hint="default"/>
      </w:rPr>
    </w:lvl>
  </w:abstractNum>
  <w:abstractNum w:abstractNumId="8" w15:restartNumberingAfterBreak="0">
    <w:nsid w:val="08037993"/>
    <w:multiLevelType w:val="singleLevel"/>
    <w:tmpl w:val="AD144CC4"/>
    <w:lvl w:ilvl="0">
      <w:start w:val="1"/>
      <w:numFmt w:val="bullet"/>
      <w:lvlText w:val=""/>
      <w:lvlJc w:val="left"/>
      <w:pPr>
        <w:tabs>
          <w:tab w:val="num" w:pos="1134"/>
        </w:tabs>
        <w:ind w:left="1134" w:hanging="567"/>
      </w:pPr>
      <w:rPr>
        <w:rFonts w:ascii="Symbol" w:hAnsi="Symbol" w:hint="default"/>
        <w:b w:val="0"/>
        <w:i w:val="0"/>
        <w:sz w:val="24"/>
      </w:rPr>
    </w:lvl>
  </w:abstractNum>
  <w:abstractNum w:abstractNumId="9" w15:restartNumberingAfterBreak="0">
    <w:nsid w:val="0C7E7590"/>
    <w:multiLevelType w:val="multilevel"/>
    <w:tmpl w:val="85546880"/>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987"/>
        </w:tabs>
        <w:ind w:left="987" w:hanging="555"/>
      </w:pPr>
      <w:rPr>
        <w:rFonts w:hint="default"/>
      </w:rPr>
    </w:lvl>
    <w:lvl w:ilvl="2">
      <w:start w:val="1"/>
      <w:numFmt w:val="decimal"/>
      <w:isLgl/>
      <w:lvlText w:val="%1.%2.%3"/>
      <w:lvlJc w:val="left"/>
      <w:pPr>
        <w:tabs>
          <w:tab w:val="num" w:pos="1584"/>
        </w:tabs>
        <w:ind w:left="1584"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032"/>
        </w:tabs>
        <w:ind w:left="4032" w:hanging="1440"/>
      </w:pPr>
      <w:rPr>
        <w:rFonts w:hint="default"/>
      </w:rPr>
    </w:lvl>
    <w:lvl w:ilvl="7">
      <w:start w:val="1"/>
      <w:numFmt w:val="decimal"/>
      <w:isLgl/>
      <w:lvlText w:val="%1.%2.%3.%4.%5.%6.%7.%8"/>
      <w:lvlJc w:val="left"/>
      <w:pPr>
        <w:tabs>
          <w:tab w:val="num" w:pos="4464"/>
        </w:tabs>
        <w:ind w:left="4464" w:hanging="1440"/>
      </w:pPr>
      <w:rPr>
        <w:rFonts w:hint="default"/>
      </w:rPr>
    </w:lvl>
    <w:lvl w:ilvl="8">
      <w:start w:val="1"/>
      <w:numFmt w:val="decimal"/>
      <w:isLgl/>
      <w:lvlText w:val="%1.%2.%3.%4.%5.%6.%7.%8.%9"/>
      <w:lvlJc w:val="left"/>
      <w:pPr>
        <w:tabs>
          <w:tab w:val="num" w:pos="5256"/>
        </w:tabs>
        <w:ind w:left="5256" w:hanging="1800"/>
      </w:pPr>
      <w:rPr>
        <w:rFonts w:hint="default"/>
      </w:rPr>
    </w:lvl>
  </w:abstractNum>
  <w:abstractNum w:abstractNumId="10" w15:restartNumberingAfterBreak="0">
    <w:nsid w:val="0EA15F04"/>
    <w:multiLevelType w:val="singleLevel"/>
    <w:tmpl w:val="C7D48D88"/>
    <w:lvl w:ilvl="0">
      <w:start w:val="1"/>
      <w:numFmt w:val="decimal"/>
      <w:lvlText w:val="%1."/>
      <w:lvlJc w:val="left"/>
      <w:pPr>
        <w:tabs>
          <w:tab w:val="num" w:pos="648"/>
        </w:tabs>
        <w:ind w:left="648" w:hanging="360"/>
      </w:pPr>
      <w:rPr>
        <w:rFonts w:hint="default"/>
      </w:rPr>
    </w:lvl>
  </w:abstractNum>
  <w:abstractNum w:abstractNumId="11" w15:restartNumberingAfterBreak="0">
    <w:nsid w:val="0F432B59"/>
    <w:multiLevelType w:val="multilevel"/>
    <w:tmpl w:val="0F432B5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0B5CA5"/>
    <w:multiLevelType w:val="multilevel"/>
    <w:tmpl w:val="120B5CA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523201"/>
    <w:multiLevelType w:val="hybridMultilevel"/>
    <w:tmpl w:val="22F67DFA"/>
    <w:lvl w:ilvl="0" w:tplc="A2B80C94">
      <w:start w:val="1"/>
      <w:numFmt w:val="bullet"/>
      <w:lvlText w:val="-"/>
      <w:lvlJc w:val="left"/>
      <w:pPr>
        <w:tabs>
          <w:tab w:val="num" w:pos="360"/>
        </w:tabs>
        <w:ind w:left="360" w:hanging="360"/>
      </w:pPr>
      <w:rPr>
        <w:rFonts w:ascii="Verdana" w:hAnsi="Verdan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383287"/>
    <w:multiLevelType w:val="multilevel"/>
    <w:tmpl w:val="19383287"/>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 w15:restartNumberingAfterBreak="0">
    <w:nsid w:val="1BD4560B"/>
    <w:multiLevelType w:val="multilevel"/>
    <w:tmpl w:val="1BD4560B"/>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646B2"/>
    <w:multiLevelType w:val="multilevel"/>
    <w:tmpl w:val="22B646B2"/>
    <w:lvl w:ilvl="0">
      <w:start w:val="1"/>
      <w:numFmt w:val="lowerRoman"/>
      <w:lvlText w:val="%1."/>
      <w:lvlJc w:val="left"/>
      <w:pPr>
        <w:ind w:left="1571" w:hanging="72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24730F9A"/>
    <w:multiLevelType w:val="multilevel"/>
    <w:tmpl w:val="24730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741D26"/>
    <w:multiLevelType w:val="multilevel"/>
    <w:tmpl w:val="8F649046"/>
    <w:lvl w:ilvl="0">
      <w:start w:val="9"/>
      <w:numFmt w:val="upperLetter"/>
      <w:lvlText w:val="%1."/>
      <w:lvlJc w:val="left"/>
      <w:pPr>
        <w:tabs>
          <w:tab w:val="num" w:pos="360"/>
        </w:tabs>
        <w:ind w:left="360" w:hanging="360"/>
      </w:pPr>
      <w:rPr>
        <w:rFonts w:hint="default"/>
      </w:rPr>
    </w:lvl>
    <w:lvl w:ilvl="1">
      <w:start w:val="1"/>
      <w:numFmt w:val="decimal"/>
      <w:isLgl/>
      <w:lvlText w:val="7.%2"/>
      <w:lvlJc w:val="left"/>
      <w:pPr>
        <w:tabs>
          <w:tab w:val="num" w:pos="425"/>
        </w:tabs>
        <w:ind w:left="425" w:hanging="425"/>
      </w:pPr>
      <w:rPr>
        <w:rFonts w:hint="default"/>
        <w:b/>
        <w:i w:val="0"/>
      </w:rPr>
    </w:lvl>
    <w:lvl w:ilvl="2">
      <w:start w:val="1"/>
      <w:numFmt w:val="decimal"/>
      <w:isLgl/>
      <w:lvlText w:val="%1.%2.%3"/>
      <w:lvlJc w:val="left"/>
      <w:pPr>
        <w:tabs>
          <w:tab w:val="num" w:pos="1584"/>
        </w:tabs>
        <w:ind w:left="1584"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032"/>
        </w:tabs>
        <w:ind w:left="4032" w:hanging="1440"/>
      </w:pPr>
      <w:rPr>
        <w:rFonts w:hint="default"/>
      </w:rPr>
    </w:lvl>
    <w:lvl w:ilvl="7">
      <w:start w:val="1"/>
      <w:numFmt w:val="decimal"/>
      <w:isLgl/>
      <w:lvlText w:val="%1.%2.%3.%4.%5.%6.%7.%8"/>
      <w:lvlJc w:val="left"/>
      <w:pPr>
        <w:tabs>
          <w:tab w:val="num" w:pos="4464"/>
        </w:tabs>
        <w:ind w:left="4464" w:hanging="1440"/>
      </w:pPr>
      <w:rPr>
        <w:rFonts w:hint="default"/>
      </w:rPr>
    </w:lvl>
    <w:lvl w:ilvl="8">
      <w:start w:val="1"/>
      <w:numFmt w:val="decimal"/>
      <w:isLgl/>
      <w:lvlText w:val="%1.%2.%3.%4.%5.%6.%7.%8.%9"/>
      <w:lvlJc w:val="left"/>
      <w:pPr>
        <w:tabs>
          <w:tab w:val="num" w:pos="5256"/>
        </w:tabs>
        <w:ind w:left="5256" w:hanging="1800"/>
      </w:pPr>
      <w:rPr>
        <w:rFonts w:hint="default"/>
      </w:rPr>
    </w:lvl>
  </w:abstractNum>
  <w:abstractNum w:abstractNumId="19" w15:restartNumberingAfterBreak="0">
    <w:nsid w:val="2ACD45D9"/>
    <w:multiLevelType w:val="multilevel"/>
    <w:tmpl w:val="A15497DA"/>
    <w:lvl w:ilvl="0">
      <w:start w:val="35"/>
      <w:numFmt w:val="decimal"/>
      <w:lvlText w:val="%1"/>
      <w:lvlJc w:val="left"/>
      <w:pPr>
        <w:tabs>
          <w:tab w:val="num" w:pos="405"/>
        </w:tabs>
        <w:ind w:left="405" w:hanging="405"/>
      </w:pPr>
      <w:rPr>
        <w:rFonts w:hint="default"/>
        <w:b/>
      </w:rPr>
    </w:lvl>
    <w:lvl w:ilvl="1">
      <w:start w:val="1"/>
      <w:numFmt w:val="decimal"/>
      <w:lvlText w:val="%1.%2"/>
      <w:lvlJc w:val="left"/>
      <w:pPr>
        <w:tabs>
          <w:tab w:val="num" w:pos="830"/>
        </w:tabs>
        <w:ind w:left="830" w:hanging="405"/>
      </w:pPr>
      <w:rPr>
        <w:rFonts w:hint="default"/>
        <w:b/>
      </w:rPr>
    </w:lvl>
    <w:lvl w:ilvl="2">
      <w:start w:val="1"/>
      <w:numFmt w:val="decimal"/>
      <w:lvlText w:val="%1.%2.%3"/>
      <w:lvlJc w:val="left"/>
      <w:pPr>
        <w:tabs>
          <w:tab w:val="num" w:pos="1570"/>
        </w:tabs>
        <w:ind w:left="1570" w:hanging="720"/>
      </w:pPr>
      <w:rPr>
        <w:rFonts w:hint="default"/>
        <w:b/>
      </w:rPr>
    </w:lvl>
    <w:lvl w:ilvl="3">
      <w:start w:val="1"/>
      <w:numFmt w:val="decimal"/>
      <w:lvlText w:val="%1.%2.%3.%4"/>
      <w:lvlJc w:val="left"/>
      <w:pPr>
        <w:tabs>
          <w:tab w:val="num" w:pos="1995"/>
        </w:tabs>
        <w:ind w:left="1995" w:hanging="720"/>
      </w:pPr>
      <w:rPr>
        <w:rFonts w:hint="default"/>
        <w:b/>
      </w:rPr>
    </w:lvl>
    <w:lvl w:ilvl="4">
      <w:start w:val="1"/>
      <w:numFmt w:val="decimal"/>
      <w:lvlText w:val="%1.%2.%3.%4.%5"/>
      <w:lvlJc w:val="left"/>
      <w:pPr>
        <w:tabs>
          <w:tab w:val="num" w:pos="2780"/>
        </w:tabs>
        <w:ind w:left="2780" w:hanging="1080"/>
      </w:pPr>
      <w:rPr>
        <w:rFonts w:hint="default"/>
        <w:b/>
      </w:rPr>
    </w:lvl>
    <w:lvl w:ilvl="5">
      <w:start w:val="1"/>
      <w:numFmt w:val="decimal"/>
      <w:lvlText w:val="%1.%2.%3.%4.%5.%6"/>
      <w:lvlJc w:val="left"/>
      <w:pPr>
        <w:tabs>
          <w:tab w:val="num" w:pos="3205"/>
        </w:tabs>
        <w:ind w:left="3205" w:hanging="1080"/>
      </w:pPr>
      <w:rPr>
        <w:rFonts w:hint="default"/>
        <w:b/>
      </w:rPr>
    </w:lvl>
    <w:lvl w:ilvl="6">
      <w:start w:val="1"/>
      <w:numFmt w:val="decimal"/>
      <w:lvlText w:val="%1.%2.%3.%4.%5.%6.%7"/>
      <w:lvlJc w:val="left"/>
      <w:pPr>
        <w:tabs>
          <w:tab w:val="num" w:pos="3990"/>
        </w:tabs>
        <w:ind w:left="3990" w:hanging="1440"/>
      </w:pPr>
      <w:rPr>
        <w:rFonts w:hint="default"/>
        <w:b/>
      </w:rPr>
    </w:lvl>
    <w:lvl w:ilvl="7">
      <w:start w:val="1"/>
      <w:numFmt w:val="decimal"/>
      <w:lvlText w:val="%1.%2.%3.%4.%5.%6.%7.%8"/>
      <w:lvlJc w:val="left"/>
      <w:pPr>
        <w:tabs>
          <w:tab w:val="num" w:pos="4415"/>
        </w:tabs>
        <w:ind w:left="4415" w:hanging="1440"/>
      </w:pPr>
      <w:rPr>
        <w:rFonts w:hint="default"/>
        <w:b/>
      </w:rPr>
    </w:lvl>
    <w:lvl w:ilvl="8">
      <w:start w:val="1"/>
      <w:numFmt w:val="decimal"/>
      <w:lvlText w:val="%1.%2.%3.%4.%5.%6.%7.%8.%9"/>
      <w:lvlJc w:val="left"/>
      <w:pPr>
        <w:tabs>
          <w:tab w:val="num" w:pos="4840"/>
        </w:tabs>
        <w:ind w:left="4840" w:hanging="1440"/>
      </w:pPr>
      <w:rPr>
        <w:rFonts w:hint="default"/>
        <w:b/>
      </w:rPr>
    </w:lvl>
  </w:abstractNum>
  <w:abstractNum w:abstractNumId="20" w15:restartNumberingAfterBreak="0">
    <w:nsid w:val="2AEC6414"/>
    <w:multiLevelType w:val="singleLevel"/>
    <w:tmpl w:val="2AEC6414"/>
    <w:lvl w:ilvl="0">
      <w:start w:val="1"/>
      <w:numFmt w:val="bullet"/>
      <w:lvlText w:val=""/>
      <w:lvlJc w:val="left"/>
      <w:pPr>
        <w:tabs>
          <w:tab w:val="left" w:pos="360"/>
        </w:tabs>
        <w:ind w:left="360" w:hanging="360"/>
      </w:pPr>
      <w:rPr>
        <w:rFonts w:ascii="Symbol" w:hAnsi="Symbol" w:hint="default"/>
      </w:rPr>
    </w:lvl>
  </w:abstractNum>
  <w:abstractNum w:abstractNumId="21" w15:restartNumberingAfterBreak="0">
    <w:nsid w:val="31AC494D"/>
    <w:multiLevelType w:val="multilevel"/>
    <w:tmpl w:val="31AC49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5B6F88"/>
    <w:multiLevelType w:val="multilevel"/>
    <w:tmpl w:val="335B6F88"/>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826CB"/>
    <w:multiLevelType w:val="multilevel"/>
    <w:tmpl w:val="D47640F6"/>
    <w:lvl w:ilvl="0">
      <w:start w:val="2"/>
      <w:numFmt w:val="upperRoman"/>
      <w:lvlText w:val="%1."/>
      <w:lvlJc w:val="left"/>
      <w:pPr>
        <w:tabs>
          <w:tab w:val="num" w:pos="720"/>
        </w:tabs>
        <w:ind w:left="720" w:hanging="720"/>
      </w:pPr>
      <w:rPr>
        <w:rFonts w:hint="default"/>
      </w:rPr>
    </w:lvl>
    <w:lvl w:ilvl="1">
      <w:start w:val="1"/>
      <w:numFmt w:val="decimal"/>
      <w:isLgl/>
      <w:lvlText w:val="%1.%2"/>
      <w:lvlJc w:val="left"/>
      <w:pPr>
        <w:tabs>
          <w:tab w:val="num" w:pos="987"/>
        </w:tabs>
        <w:ind w:left="987" w:hanging="555"/>
      </w:pPr>
      <w:rPr>
        <w:rFonts w:hint="default"/>
      </w:rPr>
    </w:lvl>
    <w:lvl w:ilvl="2">
      <w:start w:val="1"/>
      <w:numFmt w:val="decimal"/>
      <w:isLgl/>
      <w:lvlText w:val="%1.%2.%3"/>
      <w:lvlJc w:val="left"/>
      <w:pPr>
        <w:tabs>
          <w:tab w:val="num" w:pos="1584"/>
        </w:tabs>
        <w:ind w:left="1584"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032"/>
        </w:tabs>
        <w:ind w:left="4032" w:hanging="1440"/>
      </w:pPr>
      <w:rPr>
        <w:rFonts w:hint="default"/>
      </w:rPr>
    </w:lvl>
    <w:lvl w:ilvl="7">
      <w:start w:val="1"/>
      <w:numFmt w:val="decimal"/>
      <w:isLgl/>
      <w:lvlText w:val="%1.%2.%3.%4.%5.%6.%7.%8"/>
      <w:lvlJc w:val="left"/>
      <w:pPr>
        <w:tabs>
          <w:tab w:val="num" w:pos="4464"/>
        </w:tabs>
        <w:ind w:left="4464" w:hanging="1440"/>
      </w:pPr>
      <w:rPr>
        <w:rFonts w:hint="default"/>
      </w:rPr>
    </w:lvl>
    <w:lvl w:ilvl="8">
      <w:start w:val="1"/>
      <w:numFmt w:val="decimal"/>
      <w:isLgl/>
      <w:lvlText w:val="%1.%2.%3.%4.%5.%6.%7.%8.%9"/>
      <w:lvlJc w:val="left"/>
      <w:pPr>
        <w:tabs>
          <w:tab w:val="num" w:pos="5256"/>
        </w:tabs>
        <w:ind w:left="5256" w:hanging="1800"/>
      </w:pPr>
      <w:rPr>
        <w:rFonts w:hint="default"/>
      </w:rPr>
    </w:lvl>
  </w:abstractNum>
  <w:abstractNum w:abstractNumId="24" w15:restartNumberingAfterBreak="0">
    <w:nsid w:val="34932D44"/>
    <w:multiLevelType w:val="hybridMultilevel"/>
    <w:tmpl w:val="64BCE72C"/>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5" w15:restartNumberingAfterBreak="0">
    <w:nsid w:val="3A2F6727"/>
    <w:multiLevelType w:val="singleLevel"/>
    <w:tmpl w:val="65189E7C"/>
    <w:lvl w:ilvl="0">
      <w:start w:val="1"/>
      <w:numFmt w:val="lowerLetter"/>
      <w:lvlText w:val="%1)"/>
      <w:lvlJc w:val="left"/>
      <w:pPr>
        <w:tabs>
          <w:tab w:val="num" w:pos="2126"/>
        </w:tabs>
        <w:ind w:left="2126" w:hanging="567"/>
      </w:pPr>
      <w:rPr>
        <w:rFonts w:hint="default"/>
      </w:rPr>
    </w:lvl>
  </w:abstractNum>
  <w:abstractNum w:abstractNumId="26" w15:restartNumberingAfterBreak="0">
    <w:nsid w:val="424C1B94"/>
    <w:multiLevelType w:val="singleLevel"/>
    <w:tmpl w:val="6EF63110"/>
    <w:lvl w:ilvl="0">
      <w:start w:val="3"/>
      <w:numFmt w:val="upperLetter"/>
      <w:lvlText w:val="%1."/>
      <w:lvlJc w:val="left"/>
      <w:pPr>
        <w:tabs>
          <w:tab w:val="num" w:pos="405"/>
        </w:tabs>
        <w:ind w:left="405" w:hanging="405"/>
      </w:pPr>
      <w:rPr>
        <w:rFonts w:hint="default"/>
      </w:rPr>
    </w:lvl>
  </w:abstractNum>
  <w:abstractNum w:abstractNumId="27" w15:restartNumberingAfterBreak="0">
    <w:nsid w:val="44CB6E90"/>
    <w:multiLevelType w:val="hybridMultilevel"/>
    <w:tmpl w:val="4BD80F28"/>
    <w:lvl w:ilvl="0" w:tplc="A4B682BE">
      <w:numFmt w:val="bullet"/>
      <w:lvlText w:val="-"/>
      <w:lvlJc w:val="left"/>
      <w:pPr>
        <w:tabs>
          <w:tab w:val="num" w:pos="1065"/>
        </w:tabs>
        <w:ind w:left="1065" w:hanging="360"/>
      </w:pPr>
      <w:rPr>
        <w:rFonts w:ascii="Times New Roman" w:eastAsia="Times New Roman" w:hAnsi="Times New Roman" w:cs="Times New Roman" w:hint="default"/>
        <w:sz w:val="24"/>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44ED74FB"/>
    <w:multiLevelType w:val="hybridMultilevel"/>
    <w:tmpl w:val="F55C5F7E"/>
    <w:lvl w:ilvl="0" w:tplc="FFFFFFFF">
      <w:start w:val="1"/>
      <w:numFmt w:val="decimal"/>
      <w:lvlText w:val="%1."/>
      <w:lvlJc w:val="left"/>
      <w:pPr>
        <w:tabs>
          <w:tab w:val="num" w:pos="567"/>
        </w:tabs>
        <w:ind w:left="567" w:hanging="567"/>
      </w:pPr>
      <w:rPr>
        <w:rFonts w:ascii="Times New Roman" w:hAnsi="Times New Roman" w:hint="default"/>
        <w:sz w:val="2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9" w15:restartNumberingAfterBreak="0">
    <w:nsid w:val="4A236176"/>
    <w:multiLevelType w:val="multilevel"/>
    <w:tmpl w:val="4A236176"/>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360"/>
        </w:tabs>
        <w:ind w:left="360" w:hanging="360"/>
      </w:pPr>
      <w:rPr>
        <w:rFonts w:ascii="Courier New" w:hAnsi="Courier New" w:cs="Courier New" w:hint="default"/>
      </w:rPr>
    </w:lvl>
    <w:lvl w:ilvl="2">
      <w:start w:val="1"/>
      <w:numFmt w:val="bullet"/>
      <w:lvlText w:val=""/>
      <w:lvlJc w:val="left"/>
      <w:pPr>
        <w:tabs>
          <w:tab w:val="left" w:pos="1080"/>
        </w:tabs>
        <w:ind w:left="1080" w:hanging="360"/>
      </w:pPr>
      <w:rPr>
        <w:rFonts w:ascii="Wingdings" w:hAnsi="Wingdings" w:hint="default"/>
      </w:rPr>
    </w:lvl>
    <w:lvl w:ilvl="3">
      <w:start w:val="1"/>
      <w:numFmt w:val="bullet"/>
      <w:lvlText w:val=""/>
      <w:lvlJc w:val="left"/>
      <w:pPr>
        <w:tabs>
          <w:tab w:val="left" w:pos="1800"/>
        </w:tabs>
        <w:ind w:left="1800" w:hanging="360"/>
      </w:pPr>
      <w:rPr>
        <w:rFonts w:ascii="Symbol" w:hAnsi="Symbol" w:hint="default"/>
      </w:rPr>
    </w:lvl>
    <w:lvl w:ilvl="4">
      <w:start w:val="1"/>
      <w:numFmt w:val="bullet"/>
      <w:lvlText w:val="o"/>
      <w:lvlJc w:val="left"/>
      <w:pPr>
        <w:tabs>
          <w:tab w:val="left" w:pos="2520"/>
        </w:tabs>
        <w:ind w:left="2520" w:hanging="360"/>
      </w:pPr>
      <w:rPr>
        <w:rFonts w:ascii="Courier New" w:hAnsi="Courier New" w:cs="Courier New" w:hint="default"/>
      </w:rPr>
    </w:lvl>
    <w:lvl w:ilvl="5">
      <w:start w:val="1"/>
      <w:numFmt w:val="bullet"/>
      <w:lvlText w:val=""/>
      <w:lvlJc w:val="left"/>
      <w:pPr>
        <w:tabs>
          <w:tab w:val="left" w:pos="3240"/>
        </w:tabs>
        <w:ind w:left="3240" w:hanging="360"/>
      </w:pPr>
      <w:rPr>
        <w:rFonts w:ascii="Wingdings" w:hAnsi="Wingdings" w:hint="default"/>
      </w:rPr>
    </w:lvl>
    <w:lvl w:ilvl="6">
      <w:start w:val="1"/>
      <w:numFmt w:val="bullet"/>
      <w:lvlText w:val=""/>
      <w:lvlJc w:val="left"/>
      <w:pPr>
        <w:tabs>
          <w:tab w:val="left" w:pos="3960"/>
        </w:tabs>
        <w:ind w:left="3960" w:hanging="360"/>
      </w:pPr>
      <w:rPr>
        <w:rFonts w:ascii="Symbol" w:hAnsi="Symbol" w:hint="default"/>
      </w:rPr>
    </w:lvl>
    <w:lvl w:ilvl="7">
      <w:start w:val="1"/>
      <w:numFmt w:val="bullet"/>
      <w:lvlText w:val="o"/>
      <w:lvlJc w:val="left"/>
      <w:pPr>
        <w:tabs>
          <w:tab w:val="left" w:pos="4680"/>
        </w:tabs>
        <w:ind w:left="4680" w:hanging="360"/>
      </w:pPr>
      <w:rPr>
        <w:rFonts w:ascii="Courier New" w:hAnsi="Courier New" w:cs="Courier New" w:hint="default"/>
      </w:rPr>
    </w:lvl>
    <w:lvl w:ilvl="8">
      <w:start w:val="1"/>
      <w:numFmt w:val="bullet"/>
      <w:lvlText w:val=""/>
      <w:lvlJc w:val="left"/>
      <w:pPr>
        <w:tabs>
          <w:tab w:val="left" w:pos="5400"/>
        </w:tabs>
        <w:ind w:left="5400" w:hanging="360"/>
      </w:pPr>
      <w:rPr>
        <w:rFonts w:ascii="Wingdings" w:hAnsi="Wingdings" w:hint="default"/>
      </w:rPr>
    </w:lvl>
  </w:abstractNum>
  <w:abstractNum w:abstractNumId="30" w15:restartNumberingAfterBreak="0">
    <w:nsid w:val="4A3A46B2"/>
    <w:multiLevelType w:val="singleLevel"/>
    <w:tmpl w:val="C5CE1692"/>
    <w:lvl w:ilvl="0">
      <w:start w:val="1"/>
      <w:numFmt w:val="lowerLetter"/>
      <w:lvlText w:val="%1)"/>
      <w:lvlJc w:val="left"/>
      <w:pPr>
        <w:tabs>
          <w:tab w:val="num" w:pos="723"/>
        </w:tabs>
        <w:ind w:left="723" w:hanging="435"/>
      </w:pPr>
      <w:rPr>
        <w:rFonts w:hint="default"/>
      </w:rPr>
    </w:lvl>
  </w:abstractNum>
  <w:abstractNum w:abstractNumId="31" w15:restartNumberingAfterBreak="0">
    <w:nsid w:val="53634F80"/>
    <w:multiLevelType w:val="multilevel"/>
    <w:tmpl w:val="53634F80"/>
    <w:lvl w:ilvl="0">
      <w:start w:val="138"/>
      <w:numFmt w:val="bullet"/>
      <w:lvlText w:val="-"/>
      <w:lvlJc w:val="left"/>
      <w:pPr>
        <w:ind w:left="720" w:hanging="360"/>
      </w:pPr>
      <w:rPr>
        <w:rFonts w:ascii="Tahoma" w:eastAsia="Times New Roman"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3CB610B"/>
    <w:multiLevelType w:val="hybridMultilevel"/>
    <w:tmpl w:val="47E0BEA0"/>
    <w:lvl w:ilvl="0" w:tplc="FFFFFFFF">
      <w:start w:val="1"/>
      <w:numFmt w:val="decimal"/>
      <w:lvlText w:val="%1."/>
      <w:lvlJc w:val="left"/>
      <w:pPr>
        <w:tabs>
          <w:tab w:val="num" w:pos="567"/>
        </w:tabs>
        <w:ind w:left="567" w:hanging="567"/>
      </w:pPr>
      <w:rPr>
        <w:rFonts w:ascii="Times New Roman" w:hAnsi="Times New Roman" w:hint="default"/>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4B574E7"/>
    <w:multiLevelType w:val="multilevel"/>
    <w:tmpl w:val="54B57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0B4773"/>
    <w:multiLevelType w:val="multilevel"/>
    <w:tmpl w:val="550B4773"/>
    <w:lvl w:ilvl="0">
      <w:start w:val="1"/>
      <w:numFmt w:val="low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512594E"/>
    <w:multiLevelType w:val="hybridMultilevel"/>
    <w:tmpl w:val="A18E2E9E"/>
    <w:lvl w:ilvl="0" w:tplc="080A0001">
      <w:start w:val="1"/>
      <w:numFmt w:val="bullet"/>
      <w:lvlText w:val=""/>
      <w:lvlJc w:val="left"/>
      <w:pPr>
        <w:ind w:left="1776" w:hanging="360"/>
      </w:pPr>
      <w:rPr>
        <w:rFonts w:ascii="Symbol" w:hAnsi="Symbol"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36" w15:restartNumberingAfterBreak="0">
    <w:nsid w:val="55403312"/>
    <w:multiLevelType w:val="multilevel"/>
    <w:tmpl w:val="9D52BA74"/>
    <w:lvl w:ilvl="0">
      <w:start w:val="1"/>
      <w:numFmt w:val="decimal"/>
      <w:lvlText w:val="%1."/>
      <w:lvlJc w:val="left"/>
      <w:pPr>
        <w:tabs>
          <w:tab w:val="num" w:pos="360"/>
        </w:tabs>
        <w:ind w:left="360" w:hanging="360"/>
      </w:pPr>
      <w:rPr>
        <w:rFonts w:hint="default"/>
        <w:b/>
        <w:i w:val="0"/>
        <w:sz w:val="22"/>
      </w:rPr>
    </w:lvl>
    <w:lvl w:ilvl="1">
      <w:start w:val="1"/>
      <w:numFmt w:val="decimal"/>
      <w:lvlText w:val="21.%2."/>
      <w:lvlJc w:val="left"/>
      <w:pPr>
        <w:tabs>
          <w:tab w:val="num" w:pos="1134"/>
        </w:tabs>
        <w:ind w:left="1134" w:hanging="567"/>
      </w:pPr>
      <w:rPr>
        <w:rFonts w:ascii="Times New Roman" w:hAnsi="Times New Roman" w:hint="default"/>
        <w:b/>
        <w:i w:val="0"/>
        <w:sz w:val="22"/>
      </w:rPr>
    </w:lvl>
    <w:lvl w:ilvl="2">
      <w:start w:val="1"/>
      <w:numFmt w:val="decimal"/>
      <w:lvlText w:val="%1.%2.%3."/>
      <w:lvlJc w:val="left"/>
      <w:pPr>
        <w:tabs>
          <w:tab w:val="num" w:pos="1843"/>
        </w:tabs>
        <w:ind w:left="1843" w:hanging="709"/>
      </w:pPr>
      <w:rPr>
        <w:rFonts w:ascii="Times New Roman" w:hAnsi="Times New Roman" w:hint="default"/>
        <w:b/>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57C3176B"/>
    <w:multiLevelType w:val="hybridMultilevel"/>
    <w:tmpl w:val="3E56D5DA"/>
    <w:lvl w:ilvl="0" w:tplc="FFFFFFFF">
      <w:start w:val="1"/>
      <w:numFmt w:val="decimal"/>
      <w:lvlText w:val="%1."/>
      <w:lvlJc w:val="left"/>
      <w:pPr>
        <w:tabs>
          <w:tab w:val="num" w:pos="567"/>
        </w:tabs>
        <w:ind w:left="567" w:hanging="567"/>
      </w:pPr>
      <w:rPr>
        <w:rFonts w:ascii="Times New Roman" w:hAnsi="Times New Roman" w:hint="default"/>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7D12CF8"/>
    <w:multiLevelType w:val="multilevel"/>
    <w:tmpl w:val="571AF70A"/>
    <w:lvl w:ilvl="0">
      <w:start w:val="1"/>
      <w:numFmt w:val="decimal"/>
      <w:lvlText w:val="%1"/>
      <w:lvlJc w:val="left"/>
      <w:pPr>
        <w:tabs>
          <w:tab w:val="num" w:pos="360"/>
        </w:tabs>
        <w:ind w:left="360" w:hanging="360"/>
      </w:pPr>
      <w:rPr>
        <w:rFonts w:hint="default"/>
        <w:i w:val="0"/>
        <w:sz w:val="24"/>
      </w:rPr>
    </w:lvl>
    <w:lvl w:ilvl="1">
      <w:start w:val="2"/>
      <w:numFmt w:val="decimal"/>
      <w:lvlText w:val="%1.%2"/>
      <w:lvlJc w:val="left"/>
      <w:pPr>
        <w:tabs>
          <w:tab w:val="num" w:pos="927"/>
        </w:tabs>
        <w:ind w:left="927" w:hanging="360"/>
      </w:pPr>
      <w:rPr>
        <w:rFonts w:hint="default"/>
        <w:i w:val="0"/>
        <w:sz w:val="22"/>
        <w:szCs w:val="22"/>
      </w:rPr>
    </w:lvl>
    <w:lvl w:ilvl="2">
      <w:start w:val="1"/>
      <w:numFmt w:val="decimal"/>
      <w:lvlText w:val="%1.%2.%3"/>
      <w:lvlJc w:val="left"/>
      <w:pPr>
        <w:tabs>
          <w:tab w:val="num" w:pos="1854"/>
        </w:tabs>
        <w:ind w:left="1854" w:hanging="720"/>
      </w:pPr>
      <w:rPr>
        <w:rFonts w:hint="default"/>
        <w:i w:val="0"/>
        <w:sz w:val="24"/>
      </w:rPr>
    </w:lvl>
    <w:lvl w:ilvl="3">
      <w:start w:val="1"/>
      <w:numFmt w:val="decimal"/>
      <w:lvlText w:val="%1.%2.%3.%4"/>
      <w:lvlJc w:val="left"/>
      <w:pPr>
        <w:tabs>
          <w:tab w:val="num" w:pos="2421"/>
        </w:tabs>
        <w:ind w:left="2421" w:hanging="720"/>
      </w:pPr>
      <w:rPr>
        <w:rFonts w:hint="default"/>
        <w:i w:val="0"/>
        <w:sz w:val="24"/>
      </w:rPr>
    </w:lvl>
    <w:lvl w:ilvl="4">
      <w:start w:val="1"/>
      <w:numFmt w:val="decimal"/>
      <w:lvlText w:val="%1.%2.%3.%4.%5"/>
      <w:lvlJc w:val="left"/>
      <w:pPr>
        <w:tabs>
          <w:tab w:val="num" w:pos="3348"/>
        </w:tabs>
        <w:ind w:left="3348" w:hanging="1080"/>
      </w:pPr>
      <w:rPr>
        <w:rFonts w:hint="default"/>
        <w:i w:val="0"/>
        <w:sz w:val="24"/>
      </w:rPr>
    </w:lvl>
    <w:lvl w:ilvl="5">
      <w:start w:val="1"/>
      <w:numFmt w:val="decimal"/>
      <w:lvlText w:val="%1.%2.%3.%4.%5.%6"/>
      <w:lvlJc w:val="left"/>
      <w:pPr>
        <w:tabs>
          <w:tab w:val="num" w:pos="3915"/>
        </w:tabs>
        <w:ind w:left="3915" w:hanging="1080"/>
      </w:pPr>
      <w:rPr>
        <w:rFonts w:hint="default"/>
        <w:i w:val="0"/>
        <w:sz w:val="24"/>
      </w:rPr>
    </w:lvl>
    <w:lvl w:ilvl="6">
      <w:start w:val="1"/>
      <w:numFmt w:val="decimal"/>
      <w:lvlText w:val="%1.%2.%3.%4.%5.%6.%7"/>
      <w:lvlJc w:val="left"/>
      <w:pPr>
        <w:tabs>
          <w:tab w:val="num" w:pos="4842"/>
        </w:tabs>
        <w:ind w:left="4842" w:hanging="1440"/>
      </w:pPr>
      <w:rPr>
        <w:rFonts w:hint="default"/>
        <w:i w:val="0"/>
        <w:sz w:val="24"/>
      </w:rPr>
    </w:lvl>
    <w:lvl w:ilvl="7">
      <w:start w:val="1"/>
      <w:numFmt w:val="decimal"/>
      <w:lvlText w:val="%1.%2.%3.%4.%5.%6.%7.%8"/>
      <w:lvlJc w:val="left"/>
      <w:pPr>
        <w:tabs>
          <w:tab w:val="num" w:pos="5409"/>
        </w:tabs>
        <w:ind w:left="5409" w:hanging="1440"/>
      </w:pPr>
      <w:rPr>
        <w:rFonts w:hint="default"/>
        <w:i w:val="0"/>
        <w:sz w:val="24"/>
      </w:rPr>
    </w:lvl>
    <w:lvl w:ilvl="8">
      <w:start w:val="1"/>
      <w:numFmt w:val="decimal"/>
      <w:lvlText w:val="%1.%2.%3.%4.%5.%6.%7.%8.%9"/>
      <w:lvlJc w:val="left"/>
      <w:pPr>
        <w:tabs>
          <w:tab w:val="num" w:pos="6336"/>
        </w:tabs>
        <w:ind w:left="6336" w:hanging="1800"/>
      </w:pPr>
      <w:rPr>
        <w:rFonts w:hint="default"/>
        <w:i w:val="0"/>
        <w:sz w:val="24"/>
      </w:rPr>
    </w:lvl>
  </w:abstractNum>
  <w:abstractNum w:abstractNumId="39" w15:restartNumberingAfterBreak="0">
    <w:nsid w:val="5C6B4869"/>
    <w:multiLevelType w:val="multilevel"/>
    <w:tmpl w:val="5C6B48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835433"/>
    <w:multiLevelType w:val="hybridMultilevel"/>
    <w:tmpl w:val="E004835A"/>
    <w:lvl w:ilvl="0" w:tplc="FFFFFFFF">
      <w:start w:val="1"/>
      <w:numFmt w:val="lowerLetter"/>
      <w:lvlText w:val="%1)"/>
      <w:lvlJc w:val="left"/>
      <w:pPr>
        <w:tabs>
          <w:tab w:val="num" w:pos="1701"/>
        </w:tabs>
        <w:ind w:left="1701" w:hanging="567"/>
      </w:pPr>
      <w:rPr>
        <w:rFonts w:hint="default"/>
      </w:rPr>
    </w:lvl>
    <w:lvl w:ilvl="1" w:tplc="FFFFFFFF">
      <w:start w:val="2"/>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CE453A4"/>
    <w:multiLevelType w:val="hybridMultilevel"/>
    <w:tmpl w:val="E0ACA9F8"/>
    <w:lvl w:ilvl="0" w:tplc="FFFFFFFF">
      <w:start w:val="1"/>
      <w:numFmt w:val="lowerLetter"/>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E983D83"/>
    <w:multiLevelType w:val="hybridMultilevel"/>
    <w:tmpl w:val="22628986"/>
    <w:lvl w:ilvl="0" w:tplc="FFFFFFFF">
      <w:start w:val="1"/>
      <w:numFmt w:val="decimal"/>
      <w:lvlText w:val="%1."/>
      <w:lvlJc w:val="left"/>
      <w:pPr>
        <w:tabs>
          <w:tab w:val="num" w:pos="567"/>
        </w:tabs>
        <w:ind w:left="567" w:hanging="567"/>
      </w:pPr>
      <w:rPr>
        <w:rFonts w:ascii="Times New Roman" w:hAnsi="Times New Roman" w:hint="default"/>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1373AE5"/>
    <w:multiLevelType w:val="hybridMultilevel"/>
    <w:tmpl w:val="68F03F78"/>
    <w:lvl w:ilvl="0" w:tplc="FFFFFFFF">
      <w:start w:val="1"/>
      <w:numFmt w:val="upperRoman"/>
      <w:lvlText w:val="%1."/>
      <w:lvlJc w:val="left"/>
      <w:pPr>
        <w:tabs>
          <w:tab w:val="num" w:pos="567"/>
        </w:tabs>
        <w:ind w:left="567" w:hanging="567"/>
      </w:pPr>
      <w:rPr>
        <w:rFonts w:ascii="Arial" w:hAnsi="Arial" w:cs="Arial"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3D11690"/>
    <w:multiLevelType w:val="multilevel"/>
    <w:tmpl w:val="63D116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ECD6CF7"/>
    <w:multiLevelType w:val="multilevel"/>
    <w:tmpl w:val="D652C8D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927"/>
        </w:tabs>
        <w:ind w:left="927" w:hanging="360"/>
      </w:pPr>
      <w:rPr>
        <w:rFonts w:hint="default"/>
        <w:b/>
      </w:rPr>
    </w:lvl>
    <w:lvl w:ilvl="2">
      <w:start w:val="1"/>
      <w:numFmt w:val="decimal"/>
      <w:lvlText w:val="%1.%2.%3"/>
      <w:lvlJc w:val="left"/>
      <w:pPr>
        <w:tabs>
          <w:tab w:val="num" w:pos="1854"/>
        </w:tabs>
        <w:ind w:left="1854" w:hanging="720"/>
      </w:pPr>
      <w:rPr>
        <w:rFonts w:hint="default"/>
        <w:b/>
        <w:i w:val="0"/>
        <w:color w:val="000000" w:themeColor="text1"/>
      </w:rPr>
    </w:lvl>
    <w:lvl w:ilvl="3">
      <w:start w:val="1"/>
      <w:numFmt w:val="decimal"/>
      <w:lvlText w:val="%1.%2.%3.%4"/>
      <w:lvlJc w:val="left"/>
      <w:pPr>
        <w:tabs>
          <w:tab w:val="num" w:pos="2421"/>
        </w:tabs>
        <w:ind w:left="2421" w:hanging="72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5976"/>
        </w:tabs>
        <w:ind w:left="5976" w:hanging="1440"/>
      </w:pPr>
      <w:rPr>
        <w:rFonts w:hint="default"/>
        <w:b/>
      </w:rPr>
    </w:lvl>
  </w:abstractNum>
  <w:abstractNum w:abstractNumId="46" w15:restartNumberingAfterBreak="0">
    <w:nsid w:val="72574B53"/>
    <w:multiLevelType w:val="singleLevel"/>
    <w:tmpl w:val="AD144CC4"/>
    <w:lvl w:ilvl="0">
      <w:start w:val="1"/>
      <w:numFmt w:val="bullet"/>
      <w:lvlText w:val=""/>
      <w:lvlJc w:val="left"/>
      <w:pPr>
        <w:tabs>
          <w:tab w:val="num" w:pos="1134"/>
        </w:tabs>
        <w:ind w:left="1134" w:hanging="567"/>
      </w:pPr>
      <w:rPr>
        <w:rFonts w:ascii="Symbol" w:hAnsi="Symbol" w:hint="default"/>
        <w:b w:val="0"/>
        <w:i w:val="0"/>
        <w:sz w:val="24"/>
      </w:rPr>
    </w:lvl>
  </w:abstractNum>
  <w:abstractNum w:abstractNumId="47" w15:restartNumberingAfterBreak="0">
    <w:nsid w:val="75132E33"/>
    <w:multiLevelType w:val="singleLevel"/>
    <w:tmpl w:val="50A06FBA"/>
    <w:lvl w:ilvl="0">
      <w:start w:val="1"/>
      <w:numFmt w:val="bullet"/>
      <w:lvlText w:val="-"/>
      <w:lvlJc w:val="left"/>
      <w:pPr>
        <w:tabs>
          <w:tab w:val="num" w:pos="4890"/>
        </w:tabs>
        <w:ind w:left="4890" w:hanging="360"/>
      </w:pPr>
      <w:rPr>
        <w:rFonts w:hint="default"/>
      </w:rPr>
    </w:lvl>
  </w:abstractNum>
  <w:abstractNum w:abstractNumId="48" w15:restartNumberingAfterBreak="0">
    <w:nsid w:val="75657DFB"/>
    <w:multiLevelType w:val="multilevel"/>
    <w:tmpl w:val="CAA224E8"/>
    <w:lvl w:ilvl="0">
      <w:start w:val="20"/>
      <w:numFmt w:val="decimal"/>
      <w:lvlText w:val="%1"/>
      <w:lvlJc w:val="left"/>
      <w:pPr>
        <w:tabs>
          <w:tab w:val="num" w:pos="360"/>
        </w:tabs>
        <w:ind w:left="360" w:hanging="360"/>
      </w:pPr>
      <w:rPr>
        <w:rFonts w:hint="default"/>
        <w:b/>
      </w:rPr>
    </w:lvl>
    <w:lvl w:ilvl="1">
      <w:start w:val="4"/>
      <w:numFmt w:val="decimal"/>
      <w:lvlText w:val="%1.%2"/>
      <w:lvlJc w:val="left"/>
      <w:pPr>
        <w:tabs>
          <w:tab w:val="num" w:pos="856"/>
        </w:tabs>
        <w:ind w:left="856" w:hanging="360"/>
      </w:pPr>
      <w:rPr>
        <w:rFonts w:hint="default"/>
        <w:b/>
      </w:rPr>
    </w:lvl>
    <w:lvl w:ilvl="2">
      <w:start w:val="1"/>
      <w:numFmt w:val="decimal"/>
      <w:lvlText w:val="%1.%2.%3"/>
      <w:lvlJc w:val="left"/>
      <w:pPr>
        <w:tabs>
          <w:tab w:val="num" w:pos="1712"/>
        </w:tabs>
        <w:ind w:left="1712" w:hanging="720"/>
      </w:pPr>
      <w:rPr>
        <w:rFonts w:hint="default"/>
        <w:b/>
      </w:rPr>
    </w:lvl>
    <w:lvl w:ilvl="3">
      <w:start w:val="1"/>
      <w:numFmt w:val="decimal"/>
      <w:lvlText w:val="%1.%2.%3.%4"/>
      <w:lvlJc w:val="left"/>
      <w:pPr>
        <w:tabs>
          <w:tab w:val="num" w:pos="2208"/>
        </w:tabs>
        <w:ind w:left="2208" w:hanging="720"/>
      </w:pPr>
      <w:rPr>
        <w:rFonts w:hint="default"/>
        <w:b/>
      </w:rPr>
    </w:lvl>
    <w:lvl w:ilvl="4">
      <w:start w:val="1"/>
      <w:numFmt w:val="decimal"/>
      <w:lvlText w:val="%1.%2.%3.%4.%5"/>
      <w:lvlJc w:val="left"/>
      <w:pPr>
        <w:tabs>
          <w:tab w:val="num" w:pos="2704"/>
        </w:tabs>
        <w:ind w:left="2704" w:hanging="720"/>
      </w:pPr>
      <w:rPr>
        <w:rFonts w:hint="default"/>
        <w:b/>
      </w:rPr>
    </w:lvl>
    <w:lvl w:ilvl="5">
      <w:start w:val="1"/>
      <w:numFmt w:val="decimal"/>
      <w:lvlText w:val="%1.%2.%3.%4.%5.%6"/>
      <w:lvlJc w:val="left"/>
      <w:pPr>
        <w:tabs>
          <w:tab w:val="num" w:pos="3560"/>
        </w:tabs>
        <w:ind w:left="3560" w:hanging="1080"/>
      </w:pPr>
      <w:rPr>
        <w:rFonts w:hint="default"/>
        <w:b/>
      </w:rPr>
    </w:lvl>
    <w:lvl w:ilvl="6">
      <w:start w:val="1"/>
      <w:numFmt w:val="decimal"/>
      <w:lvlText w:val="%1.%2.%3.%4.%5.%6.%7"/>
      <w:lvlJc w:val="left"/>
      <w:pPr>
        <w:tabs>
          <w:tab w:val="num" w:pos="4056"/>
        </w:tabs>
        <w:ind w:left="4056" w:hanging="1080"/>
      </w:pPr>
      <w:rPr>
        <w:rFonts w:hint="default"/>
        <w:b/>
      </w:rPr>
    </w:lvl>
    <w:lvl w:ilvl="7">
      <w:start w:val="1"/>
      <w:numFmt w:val="decimal"/>
      <w:lvlText w:val="%1.%2.%3.%4.%5.%6.%7.%8"/>
      <w:lvlJc w:val="left"/>
      <w:pPr>
        <w:tabs>
          <w:tab w:val="num" w:pos="4912"/>
        </w:tabs>
        <w:ind w:left="4912" w:hanging="1440"/>
      </w:pPr>
      <w:rPr>
        <w:rFonts w:hint="default"/>
        <w:b/>
      </w:rPr>
    </w:lvl>
    <w:lvl w:ilvl="8">
      <w:start w:val="1"/>
      <w:numFmt w:val="decimal"/>
      <w:lvlText w:val="%1.%2.%3.%4.%5.%6.%7.%8.%9"/>
      <w:lvlJc w:val="left"/>
      <w:pPr>
        <w:tabs>
          <w:tab w:val="num" w:pos="5408"/>
        </w:tabs>
        <w:ind w:left="5408" w:hanging="1440"/>
      </w:pPr>
      <w:rPr>
        <w:rFonts w:hint="default"/>
        <w:b/>
      </w:rPr>
    </w:lvl>
  </w:abstractNum>
  <w:abstractNum w:abstractNumId="49" w15:restartNumberingAfterBreak="0">
    <w:nsid w:val="76FA30B1"/>
    <w:multiLevelType w:val="hybridMultilevel"/>
    <w:tmpl w:val="F05223C4"/>
    <w:lvl w:ilvl="0" w:tplc="FFFFFFFF">
      <w:start w:val="1"/>
      <w:numFmt w:val="lowerLetter"/>
      <w:pStyle w:val="Listaconvietas3"/>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9A45688"/>
    <w:multiLevelType w:val="multilevel"/>
    <w:tmpl w:val="F872B98C"/>
    <w:lvl w:ilvl="0">
      <w:start w:val="1"/>
      <w:numFmt w:val="decimal"/>
      <w:lvlText w:val="%1."/>
      <w:lvlJc w:val="left"/>
      <w:pPr>
        <w:tabs>
          <w:tab w:val="num" w:pos="567"/>
        </w:tabs>
        <w:ind w:left="567" w:hanging="567"/>
      </w:pPr>
      <w:rPr>
        <w:rFonts w:ascii="Times New Roman" w:hAnsi="Times New Roman" w:hint="default"/>
        <w:b/>
        <w:i w:val="0"/>
        <w:sz w:val="22"/>
        <w:szCs w:val="22"/>
      </w:rPr>
    </w:lvl>
    <w:lvl w:ilvl="1">
      <w:start w:val="1"/>
      <w:numFmt w:val="decimal"/>
      <w:lvlText w:val="%1.%2."/>
      <w:lvlJc w:val="left"/>
      <w:pPr>
        <w:tabs>
          <w:tab w:val="num" w:pos="1276"/>
        </w:tabs>
        <w:ind w:left="1276" w:hanging="709"/>
      </w:pPr>
      <w:rPr>
        <w:rFonts w:ascii="Times New Roman" w:hAnsi="Times New Roman" w:hint="default"/>
        <w:b/>
        <w:i w:val="0"/>
        <w:sz w:val="22"/>
        <w:szCs w:val="22"/>
      </w:rPr>
    </w:lvl>
    <w:lvl w:ilvl="2">
      <w:start w:val="1"/>
      <w:numFmt w:val="decimal"/>
      <w:lvlText w:val="%1.%2.%3."/>
      <w:lvlJc w:val="left"/>
      <w:pPr>
        <w:tabs>
          <w:tab w:val="num" w:pos="2126"/>
        </w:tabs>
        <w:ind w:left="2126" w:hanging="850"/>
      </w:pPr>
      <w:rPr>
        <w:rFonts w:ascii="Times New Roman" w:hAnsi="Times New Roman" w:hint="default"/>
        <w:b/>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79F45294"/>
    <w:multiLevelType w:val="multilevel"/>
    <w:tmpl w:val="79F45294"/>
    <w:lvl w:ilvl="0">
      <w:start w:val="1"/>
      <w:numFmt w:val="bullet"/>
      <w:lvlText w:val="-"/>
      <w:lvlJc w:val="left"/>
      <w:pPr>
        <w:ind w:left="1080" w:hanging="360"/>
      </w:pPr>
      <w:rPr>
        <w:rFonts w:hint="default"/>
      </w:rPr>
    </w:lvl>
    <w:lvl w:ilvl="1">
      <w:start w:val="1"/>
      <w:numFmt w:val="bullet"/>
      <w:lvlText w:val=""/>
      <w:lvlJc w:val="left"/>
      <w:pPr>
        <w:ind w:left="644"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7"/>
  </w:num>
  <w:num w:numId="2">
    <w:abstractNumId w:val="1"/>
  </w:num>
  <w:num w:numId="3">
    <w:abstractNumId w:val="0"/>
  </w:num>
  <w:num w:numId="4">
    <w:abstractNumId w:val="49"/>
  </w:num>
  <w:num w:numId="5">
    <w:abstractNumId w:val="36"/>
  </w:num>
  <w:num w:numId="6">
    <w:abstractNumId w:val="4"/>
  </w:num>
  <w:num w:numId="7">
    <w:abstractNumId w:val="40"/>
  </w:num>
  <w:num w:numId="8">
    <w:abstractNumId w:val="50"/>
  </w:num>
  <w:num w:numId="9">
    <w:abstractNumId w:val="42"/>
  </w:num>
  <w:num w:numId="10">
    <w:abstractNumId w:val="41"/>
  </w:num>
  <w:num w:numId="11">
    <w:abstractNumId w:val="32"/>
  </w:num>
  <w:num w:numId="12">
    <w:abstractNumId w:val="28"/>
  </w:num>
  <w:num w:numId="13">
    <w:abstractNumId w:val="37"/>
  </w:num>
  <w:num w:numId="14">
    <w:abstractNumId w:val="43"/>
  </w:num>
  <w:num w:numId="15">
    <w:abstractNumId w:val="45"/>
  </w:num>
  <w:num w:numId="16">
    <w:abstractNumId w:val="8"/>
  </w:num>
  <w:num w:numId="17">
    <w:abstractNumId w:val="26"/>
  </w:num>
  <w:num w:numId="18">
    <w:abstractNumId w:val="46"/>
  </w:num>
  <w:num w:numId="19">
    <w:abstractNumId w:val="38"/>
  </w:num>
  <w:num w:numId="20">
    <w:abstractNumId w:val="9"/>
  </w:num>
  <w:num w:numId="21">
    <w:abstractNumId w:val="10"/>
  </w:num>
  <w:num w:numId="22">
    <w:abstractNumId w:val="6"/>
  </w:num>
  <w:num w:numId="23">
    <w:abstractNumId w:val="25"/>
  </w:num>
  <w:num w:numId="24">
    <w:abstractNumId w:val="7"/>
  </w:num>
  <w:num w:numId="25">
    <w:abstractNumId w:val="23"/>
  </w:num>
  <w:num w:numId="26">
    <w:abstractNumId w:val="30"/>
  </w:num>
  <w:num w:numId="27">
    <w:abstractNumId w:val="18"/>
  </w:num>
  <w:num w:numId="28">
    <w:abstractNumId w:val="19"/>
  </w:num>
  <w:num w:numId="29">
    <w:abstractNumId w:val="48"/>
  </w:num>
  <w:num w:numId="30">
    <w:abstractNumId w:val="27"/>
  </w:num>
  <w:num w:numId="31">
    <w:abstractNumId w:val="13"/>
  </w:num>
  <w:num w:numId="32">
    <w:abstractNumId w:val="2"/>
  </w:num>
  <w:num w:numId="33">
    <w:abstractNumId w:val="35"/>
  </w:num>
  <w:num w:numId="34">
    <w:abstractNumId w:val="31"/>
  </w:num>
  <w:num w:numId="35">
    <w:abstractNumId w:val="12"/>
  </w:num>
  <w:num w:numId="36">
    <w:abstractNumId w:val="17"/>
  </w:num>
  <w:num w:numId="37">
    <w:abstractNumId w:val="16"/>
  </w:num>
  <w:num w:numId="38">
    <w:abstractNumId w:val="14"/>
  </w:num>
  <w:num w:numId="39">
    <w:abstractNumId w:val="21"/>
  </w:num>
  <w:num w:numId="40">
    <w:abstractNumId w:val="11"/>
  </w:num>
  <w:num w:numId="41">
    <w:abstractNumId w:val="39"/>
  </w:num>
  <w:num w:numId="42">
    <w:abstractNumId w:val="15"/>
  </w:num>
  <w:num w:numId="43">
    <w:abstractNumId w:val="34"/>
  </w:num>
  <w:num w:numId="44">
    <w:abstractNumId w:val="29"/>
  </w:num>
  <w:num w:numId="45">
    <w:abstractNumId w:val="5"/>
  </w:num>
  <w:num w:numId="46">
    <w:abstractNumId w:val="20"/>
  </w:num>
  <w:num w:numId="47">
    <w:abstractNumId w:val="33"/>
  </w:num>
  <w:num w:numId="48">
    <w:abstractNumId w:val="44"/>
  </w:num>
  <w:num w:numId="49">
    <w:abstractNumId w:val="22"/>
  </w:num>
  <w:num w:numId="50">
    <w:abstractNumId w:val="3"/>
  </w:num>
  <w:num w:numId="51">
    <w:abstractNumId w:val="51"/>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29"/>
    <w:rsid w:val="0000231E"/>
    <w:rsid w:val="00010E7D"/>
    <w:rsid w:val="0004301F"/>
    <w:rsid w:val="000A150A"/>
    <w:rsid w:val="000C6456"/>
    <w:rsid w:val="000D32EC"/>
    <w:rsid w:val="000F4E6E"/>
    <w:rsid w:val="00102B27"/>
    <w:rsid w:val="00127E49"/>
    <w:rsid w:val="0014089E"/>
    <w:rsid w:val="00165E40"/>
    <w:rsid w:val="00177DF3"/>
    <w:rsid w:val="00184D23"/>
    <w:rsid w:val="0018654D"/>
    <w:rsid w:val="00193407"/>
    <w:rsid w:val="00196923"/>
    <w:rsid w:val="001B56E9"/>
    <w:rsid w:val="001C391F"/>
    <w:rsid w:val="001C3A5B"/>
    <w:rsid w:val="001D0F24"/>
    <w:rsid w:val="001D106D"/>
    <w:rsid w:val="001E7E18"/>
    <w:rsid w:val="0021180E"/>
    <w:rsid w:val="00223A57"/>
    <w:rsid w:val="002308CD"/>
    <w:rsid w:val="00236A31"/>
    <w:rsid w:val="00244DB8"/>
    <w:rsid w:val="00245AAD"/>
    <w:rsid w:val="00260B45"/>
    <w:rsid w:val="0026376E"/>
    <w:rsid w:val="002A730F"/>
    <w:rsid w:val="002B660D"/>
    <w:rsid w:val="002C47DF"/>
    <w:rsid w:val="002C5529"/>
    <w:rsid w:val="002C5C81"/>
    <w:rsid w:val="002D1EDF"/>
    <w:rsid w:val="002E6E7D"/>
    <w:rsid w:val="002E7707"/>
    <w:rsid w:val="002F781B"/>
    <w:rsid w:val="003003FD"/>
    <w:rsid w:val="003340DA"/>
    <w:rsid w:val="00354955"/>
    <w:rsid w:val="003553D2"/>
    <w:rsid w:val="00357A05"/>
    <w:rsid w:val="0038563D"/>
    <w:rsid w:val="003A0C37"/>
    <w:rsid w:val="003B45E9"/>
    <w:rsid w:val="003D1B47"/>
    <w:rsid w:val="003D4FA8"/>
    <w:rsid w:val="003F26C4"/>
    <w:rsid w:val="00422D66"/>
    <w:rsid w:val="00423C73"/>
    <w:rsid w:val="00425043"/>
    <w:rsid w:val="00435E17"/>
    <w:rsid w:val="0045100A"/>
    <w:rsid w:val="00465D88"/>
    <w:rsid w:val="00467940"/>
    <w:rsid w:val="00470823"/>
    <w:rsid w:val="00491822"/>
    <w:rsid w:val="00495A71"/>
    <w:rsid w:val="004C1D2E"/>
    <w:rsid w:val="004E7138"/>
    <w:rsid w:val="004F616E"/>
    <w:rsid w:val="00503B9C"/>
    <w:rsid w:val="00541247"/>
    <w:rsid w:val="005669BC"/>
    <w:rsid w:val="005774EC"/>
    <w:rsid w:val="00580767"/>
    <w:rsid w:val="005A0DAE"/>
    <w:rsid w:val="005A73BC"/>
    <w:rsid w:val="005B6B67"/>
    <w:rsid w:val="005C1488"/>
    <w:rsid w:val="005C2FF2"/>
    <w:rsid w:val="005C3FD4"/>
    <w:rsid w:val="005C4BC6"/>
    <w:rsid w:val="005F0050"/>
    <w:rsid w:val="006003CC"/>
    <w:rsid w:val="006110A4"/>
    <w:rsid w:val="00620DE3"/>
    <w:rsid w:val="00651CB3"/>
    <w:rsid w:val="00655018"/>
    <w:rsid w:val="006707D6"/>
    <w:rsid w:val="00686353"/>
    <w:rsid w:val="006B2CA6"/>
    <w:rsid w:val="006B634C"/>
    <w:rsid w:val="006C1BAF"/>
    <w:rsid w:val="006D205A"/>
    <w:rsid w:val="006D31F7"/>
    <w:rsid w:val="006E676D"/>
    <w:rsid w:val="006F1028"/>
    <w:rsid w:val="006F7644"/>
    <w:rsid w:val="007016D9"/>
    <w:rsid w:val="00705901"/>
    <w:rsid w:val="0070787F"/>
    <w:rsid w:val="007109A2"/>
    <w:rsid w:val="00727F98"/>
    <w:rsid w:val="0073762E"/>
    <w:rsid w:val="007420BD"/>
    <w:rsid w:val="00751A7C"/>
    <w:rsid w:val="00761825"/>
    <w:rsid w:val="00775B54"/>
    <w:rsid w:val="00780C82"/>
    <w:rsid w:val="007E578A"/>
    <w:rsid w:val="007E6386"/>
    <w:rsid w:val="007F14C0"/>
    <w:rsid w:val="008452E8"/>
    <w:rsid w:val="0085458E"/>
    <w:rsid w:val="00854D07"/>
    <w:rsid w:val="008736DF"/>
    <w:rsid w:val="00890355"/>
    <w:rsid w:val="008B2E7D"/>
    <w:rsid w:val="008B6557"/>
    <w:rsid w:val="008E11A7"/>
    <w:rsid w:val="008F492A"/>
    <w:rsid w:val="00926ABC"/>
    <w:rsid w:val="00964431"/>
    <w:rsid w:val="009648BE"/>
    <w:rsid w:val="00972979"/>
    <w:rsid w:val="009A78A1"/>
    <w:rsid w:val="009C3396"/>
    <w:rsid w:val="009C5517"/>
    <w:rsid w:val="009C5539"/>
    <w:rsid w:val="009E68C5"/>
    <w:rsid w:val="009E7347"/>
    <w:rsid w:val="00A050D4"/>
    <w:rsid w:val="00A25FF6"/>
    <w:rsid w:val="00A42C01"/>
    <w:rsid w:val="00A50A09"/>
    <w:rsid w:val="00A52B45"/>
    <w:rsid w:val="00A57F91"/>
    <w:rsid w:val="00A843D9"/>
    <w:rsid w:val="00A864C1"/>
    <w:rsid w:val="00A875AF"/>
    <w:rsid w:val="00A94413"/>
    <w:rsid w:val="00A96AC8"/>
    <w:rsid w:val="00A96DEB"/>
    <w:rsid w:val="00AA5993"/>
    <w:rsid w:val="00AB21A8"/>
    <w:rsid w:val="00AB509B"/>
    <w:rsid w:val="00AB552C"/>
    <w:rsid w:val="00AC437D"/>
    <w:rsid w:val="00AD6BFE"/>
    <w:rsid w:val="00AE1693"/>
    <w:rsid w:val="00AF14FB"/>
    <w:rsid w:val="00AF361E"/>
    <w:rsid w:val="00B07CF5"/>
    <w:rsid w:val="00B34663"/>
    <w:rsid w:val="00B4465A"/>
    <w:rsid w:val="00B6281E"/>
    <w:rsid w:val="00B701E2"/>
    <w:rsid w:val="00B87A3B"/>
    <w:rsid w:val="00B921DB"/>
    <w:rsid w:val="00BB3AA3"/>
    <w:rsid w:val="00BB6896"/>
    <w:rsid w:val="00BC0FDD"/>
    <w:rsid w:val="00BC7347"/>
    <w:rsid w:val="00BD70D1"/>
    <w:rsid w:val="00BE3B01"/>
    <w:rsid w:val="00BF0EA5"/>
    <w:rsid w:val="00BF14D8"/>
    <w:rsid w:val="00C0196B"/>
    <w:rsid w:val="00C052DA"/>
    <w:rsid w:val="00C3183F"/>
    <w:rsid w:val="00C32848"/>
    <w:rsid w:val="00C33109"/>
    <w:rsid w:val="00C3316D"/>
    <w:rsid w:val="00C53C5D"/>
    <w:rsid w:val="00C573C1"/>
    <w:rsid w:val="00C61E4B"/>
    <w:rsid w:val="00C65865"/>
    <w:rsid w:val="00C7693A"/>
    <w:rsid w:val="00C83EA2"/>
    <w:rsid w:val="00C967F9"/>
    <w:rsid w:val="00CA13D8"/>
    <w:rsid w:val="00CB4BEF"/>
    <w:rsid w:val="00CB4C62"/>
    <w:rsid w:val="00CD3D39"/>
    <w:rsid w:val="00CE0D7B"/>
    <w:rsid w:val="00CF40F4"/>
    <w:rsid w:val="00D066F3"/>
    <w:rsid w:val="00D41864"/>
    <w:rsid w:val="00D67709"/>
    <w:rsid w:val="00D94802"/>
    <w:rsid w:val="00DA5DBE"/>
    <w:rsid w:val="00DD44E4"/>
    <w:rsid w:val="00DD6758"/>
    <w:rsid w:val="00DE4A7F"/>
    <w:rsid w:val="00DF7D48"/>
    <w:rsid w:val="00E14AE8"/>
    <w:rsid w:val="00E2035A"/>
    <w:rsid w:val="00E2105B"/>
    <w:rsid w:val="00E240AF"/>
    <w:rsid w:val="00E313AC"/>
    <w:rsid w:val="00E35435"/>
    <w:rsid w:val="00E40AD0"/>
    <w:rsid w:val="00E41F73"/>
    <w:rsid w:val="00E4260C"/>
    <w:rsid w:val="00E42B07"/>
    <w:rsid w:val="00E44620"/>
    <w:rsid w:val="00E57345"/>
    <w:rsid w:val="00E60813"/>
    <w:rsid w:val="00E661C5"/>
    <w:rsid w:val="00E95BA0"/>
    <w:rsid w:val="00EB1A9D"/>
    <w:rsid w:val="00EC70C6"/>
    <w:rsid w:val="00EC7DFC"/>
    <w:rsid w:val="00F0296A"/>
    <w:rsid w:val="00F072CF"/>
    <w:rsid w:val="00F1356C"/>
    <w:rsid w:val="00F158DF"/>
    <w:rsid w:val="00F227A7"/>
    <w:rsid w:val="00F67F14"/>
    <w:rsid w:val="00FA4144"/>
    <w:rsid w:val="00FC3193"/>
    <w:rsid w:val="00FD0AD6"/>
    <w:rsid w:val="00FD611A"/>
    <w:rsid w:val="00FE4647"/>
    <w:rsid w:val="00FF26C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FF09749"/>
  <w15:chartTrackingRefBased/>
  <w15:docId w15:val="{1A632FC9-DE3A-48B3-B471-1A24F55E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1F"/>
    <w:pPr>
      <w:spacing w:after="140" w:line="240" w:lineRule="auto"/>
      <w:jc w:val="both"/>
    </w:pPr>
    <w:rPr>
      <w:rFonts w:ascii="Times New Roman" w:eastAsia="Times New Roman" w:hAnsi="Times New Roman" w:cs="Times New Roman"/>
      <w:szCs w:val="20"/>
      <w:lang w:val="es-ES" w:eastAsia="es-ES"/>
    </w:rPr>
  </w:style>
  <w:style w:type="paragraph" w:styleId="Ttulo1">
    <w:name w:val="heading 1"/>
    <w:next w:val="Normal"/>
    <w:link w:val="Ttulo1Car"/>
    <w:qFormat/>
    <w:rsid w:val="002E6E7D"/>
    <w:pPr>
      <w:keepNext/>
      <w:spacing w:after="0" w:line="240" w:lineRule="auto"/>
      <w:jc w:val="center"/>
      <w:outlineLvl w:val="0"/>
    </w:pPr>
    <w:rPr>
      <w:rFonts w:ascii="Garamond" w:eastAsia="Times New Roman" w:hAnsi="Garamond" w:cs="Times New Roman"/>
      <w:bCs/>
      <w:sz w:val="56"/>
      <w:szCs w:val="20"/>
      <w:lang w:val="es-ES_tradnl" w:eastAsia="es-ES"/>
    </w:rPr>
  </w:style>
  <w:style w:type="paragraph" w:styleId="Ttulo2">
    <w:name w:val="heading 2"/>
    <w:basedOn w:val="Normal"/>
    <w:next w:val="Normal"/>
    <w:link w:val="Ttulo2Car"/>
    <w:qFormat/>
    <w:rsid w:val="002E6E7D"/>
    <w:pPr>
      <w:jc w:val="center"/>
      <w:outlineLvl w:val="1"/>
    </w:pPr>
    <w:rPr>
      <w:b/>
      <w:smallCaps/>
      <w:sz w:val="32"/>
      <w:szCs w:val="22"/>
      <w:lang w:val="es-ES_tradnl"/>
    </w:rPr>
  </w:style>
  <w:style w:type="paragraph" w:styleId="Ttulo3">
    <w:name w:val="heading 3"/>
    <w:next w:val="Normal"/>
    <w:link w:val="Ttulo3Car"/>
    <w:qFormat/>
    <w:rsid w:val="002E6E7D"/>
    <w:pPr>
      <w:keepNext/>
      <w:shd w:val="clear" w:color="auto" w:fill="C0C0C0"/>
      <w:spacing w:before="240" w:after="120" w:line="240" w:lineRule="auto"/>
      <w:jc w:val="center"/>
      <w:outlineLvl w:val="2"/>
    </w:pPr>
    <w:rPr>
      <w:rFonts w:ascii="Times New Roman" w:eastAsia="Times New Roman" w:hAnsi="Times New Roman" w:cs="Times New Roman"/>
      <w:b/>
      <w:sz w:val="24"/>
      <w:lang w:val="es-ES_tradnl" w:eastAsia="es-ES"/>
    </w:rPr>
  </w:style>
  <w:style w:type="paragraph" w:styleId="Ttulo4">
    <w:name w:val="heading 4"/>
    <w:basedOn w:val="Normal"/>
    <w:next w:val="Normal"/>
    <w:link w:val="Ttulo4Car"/>
    <w:unhideWhenUsed/>
    <w:qFormat/>
    <w:rsid w:val="002E6E7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qFormat/>
    <w:rsid w:val="002E6E7D"/>
    <w:pPr>
      <w:keepNext/>
      <w:jc w:val="center"/>
      <w:outlineLvl w:val="4"/>
    </w:pPr>
    <w:rPr>
      <w:rFonts w:ascii="Garamond" w:hAnsi="Garamond"/>
      <w:bCs/>
      <w:spacing w:val="-14"/>
      <w:sz w:val="56"/>
      <w:szCs w:val="22"/>
      <w:lang w:val="es-ES_tradnl"/>
    </w:rPr>
  </w:style>
  <w:style w:type="paragraph" w:styleId="Ttulo6">
    <w:name w:val="heading 6"/>
    <w:basedOn w:val="Normal"/>
    <w:next w:val="Normal"/>
    <w:link w:val="Ttulo6Car"/>
    <w:qFormat/>
    <w:rsid w:val="002E6E7D"/>
    <w:pPr>
      <w:keepNext/>
      <w:jc w:val="center"/>
      <w:outlineLvl w:val="5"/>
    </w:pPr>
    <w:rPr>
      <w:sz w:val="36"/>
      <w:szCs w:val="22"/>
    </w:rPr>
  </w:style>
  <w:style w:type="paragraph" w:styleId="Ttulo7">
    <w:name w:val="heading 7"/>
    <w:basedOn w:val="Normal"/>
    <w:next w:val="Normal"/>
    <w:link w:val="Ttulo7Car"/>
    <w:qFormat/>
    <w:rsid w:val="002E6E7D"/>
    <w:pPr>
      <w:spacing w:before="240" w:after="60"/>
      <w:outlineLvl w:val="6"/>
    </w:pPr>
    <w:rPr>
      <w:sz w:val="24"/>
      <w:szCs w:val="24"/>
    </w:rPr>
  </w:style>
  <w:style w:type="paragraph" w:styleId="Ttulo8">
    <w:name w:val="heading 8"/>
    <w:basedOn w:val="Normal"/>
    <w:next w:val="Normal"/>
    <w:link w:val="Ttulo8Car"/>
    <w:qFormat/>
    <w:rsid w:val="002E6E7D"/>
    <w:pPr>
      <w:spacing w:before="240" w:after="60"/>
      <w:outlineLvl w:val="7"/>
    </w:pPr>
    <w:rPr>
      <w:i/>
      <w:iCs/>
      <w:sz w:val="24"/>
      <w:szCs w:val="24"/>
    </w:rPr>
  </w:style>
  <w:style w:type="paragraph" w:styleId="Ttulo9">
    <w:name w:val="heading 9"/>
    <w:basedOn w:val="Normal"/>
    <w:next w:val="Normal"/>
    <w:link w:val="Ttulo9Car"/>
    <w:qFormat/>
    <w:rsid w:val="002E6E7D"/>
    <w:pPr>
      <w:keepNext/>
      <w:shd w:val="clear" w:color="auto" w:fill="E6E6E6"/>
      <w:jc w:val="center"/>
      <w:outlineLvl w:val="8"/>
    </w:pPr>
    <w:rPr>
      <w:b/>
      <w:sz w:val="28"/>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6E7D"/>
    <w:rPr>
      <w:rFonts w:ascii="Garamond" w:eastAsia="Times New Roman" w:hAnsi="Garamond" w:cs="Times New Roman"/>
      <w:bCs/>
      <w:sz w:val="56"/>
      <w:szCs w:val="20"/>
      <w:lang w:val="es-ES_tradnl" w:eastAsia="es-ES"/>
    </w:rPr>
  </w:style>
  <w:style w:type="character" w:customStyle="1" w:styleId="Ttulo2Car">
    <w:name w:val="Título 2 Car"/>
    <w:basedOn w:val="Fuentedeprrafopredeter"/>
    <w:link w:val="Ttulo2"/>
    <w:rsid w:val="002E6E7D"/>
    <w:rPr>
      <w:rFonts w:ascii="Times New Roman" w:eastAsia="Times New Roman" w:hAnsi="Times New Roman" w:cs="Times New Roman"/>
      <w:b/>
      <w:smallCaps/>
      <w:sz w:val="32"/>
      <w:lang w:val="es-ES_tradnl" w:eastAsia="es-ES"/>
    </w:rPr>
  </w:style>
  <w:style w:type="character" w:customStyle="1" w:styleId="Ttulo3Car">
    <w:name w:val="Título 3 Car"/>
    <w:basedOn w:val="Fuentedeprrafopredeter"/>
    <w:link w:val="Ttulo3"/>
    <w:rsid w:val="002E6E7D"/>
    <w:rPr>
      <w:rFonts w:ascii="Times New Roman" w:eastAsia="Times New Roman" w:hAnsi="Times New Roman" w:cs="Times New Roman"/>
      <w:b/>
      <w:sz w:val="24"/>
      <w:shd w:val="clear" w:color="auto" w:fill="C0C0C0"/>
      <w:lang w:val="es-ES_tradnl" w:eastAsia="es-ES"/>
    </w:rPr>
  </w:style>
  <w:style w:type="character" w:customStyle="1" w:styleId="Ttulo4Car">
    <w:name w:val="Título 4 Car"/>
    <w:basedOn w:val="Fuentedeprrafopredeter"/>
    <w:link w:val="Ttulo4"/>
    <w:rsid w:val="002E6E7D"/>
    <w:rPr>
      <w:rFonts w:asciiTheme="majorHAnsi" w:eastAsiaTheme="majorEastAsia" w:hAnsiTheme="majorHAnsi" w:cstheme="majorBidi"/>
      <w:i/>
      <w:iCs/>
      <w:color w:val="2F5496" w:themeColor="accent1" w:themeShade="BF"/>
      <w:szCs w:val="20"/>
      <w:lang w:val="es-ES" w:eastAsia="es-ES"/>
    </w:rPr>
  </w:style>
  <w:style w:type="character" w:customStyle="1" w:styleId="Ttulo5Car">
    <w:name w:val="Título 5 Car"/>
    <w:basedOn w:val="Fuentedeprrafopredeter"/>
    <w:link w:val="Ttulo5"/>
    <w:rsid w:val="002E6E7D"/>
    <w:rPr>
      <w:rFonts w:ascii="Garamond" w:eastAsia="Times New Roman" w:hAnsi="Garamond" w:cs="Times New Roman"/>
      <w:bCs/>
      <w:spacing w:val="-14"/>
      <w:sz w:val="56"/>
      <w:lang w:val="es-ES_tradnl" w:eastAsia="es-ES"/>
    </w:rPr>
  </w:style>
  <w:style w:type="character" w:customStyle="1" w:styleId="Ttulo6Car">
    <w:name w:val="Título 6 Car"/>
    <w:basedOn w:val="Fuentedeprrafopredeter"/>
    <w:link w:val="Ttulo6"/>
    <w:rsid w:val="002E6E7D"/>
    <w:rPr>
      <w:rFonts w:ascii="Times New Roman" w:eastAsia="Times New Roman" w:hAnsi="Times New Roman" w:cs="Times New Roman"/>
      <w:sz w:val="36"/>
      <w:lang w:val="es-ES" w:eastAsia="es-ES"/>
    </w:rPr>
  </w:style>
  <w:style w:type="character" w:customStyle="1" w:styleId="Ttulo7Car">
    <w:name w:val="Título 7 Car"/>
    <w:basedOn w:val="Fuentedeprrafopredeter"/>
    <w:link w:val="Ttulo7"/>
    <w:rsid w:val="002E6E7D"/>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2E6E7D"/>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2E6E7D"/>
    <w:rPr>
      <w:rFonts w:ascii="Times New Roman" w:eastAsia="Times New Roman" w:hAnsi="Times New Roman" w:cs="Times New Roman"/>
      <w:b/>
      <w:sz w:val="28"/>
      <w:shd w:val="clear" w:color="auto" w:fill="E6E6E6"/>
      <w:lang w:val="es-ES_tradnl" w:eastAsia="es-ES"/>
    </w:rPr>
  </w:style>
  <w:style w:type="paragraph" w:styleId="Ttulo">
    <w:name w:val="Title"/>
    <w:basedOn w:val="Normal"/>
    <w:link w:val="TtuloCar"/>
    <w:uiPriority w:val="10"/>
    <w:qFormat/>
    <w:rsid w:val="002E6E7D"/>
    <w:pPr>
      <w:spacing w:before="240" w:after="60"/>
      <w:jc w:val="center"/>
      <w:outlineLvl w:val="0"/>
    </w:pPr>
    <w:rPr>
      <w:rFonts w:cs="Arial"/>
      <w:b/>
      <w:bCs/>
      <w:kern w:val="28"/>
      <w:sz w:val="20"/>
      <w:szCs w:val="32"/>
    </w:rPr>
  </w:style>
  <w:style w:type="character" w:customStyle="1" w:styleId="TtuloCar">
    <w:name w:val="Título Car"/>
    <w:basedOn w:val="Fuentedeprrafopredeter"/>
    <w:link w:val="Ttulo"/>
    <w:uiPriority w:val="10"/>
    <w:rsid w:val="002E6E7D"/>
    <w:rPr>
      <w:rFonts w:ascii="Times New Roman" w:eastAsia="Times New Roman" w:hAnsi="Times New Roman" w:cs="Arial"/>
      <w:b/>
      <w:bCs/>
      <w:kern w:val="28"/>
      <w:sz w:val="20"/>
      <w:szCs w:val="32"/>
      <w:lang w:val="es-ES" w:eastAsia="es-ES"/>
    </w:rPr>
  </w:style>
  <w:style w:type="paragraph" w:styleId="Listaconvietas3">
    <w:name w:val="List Bullet 3"/>
    <w:basedOn w:val="Normal"/>
    <w:autoRedefine/>
    <w:rsid w:val="002E6E7D"/>
    <w:pPr>
      <w:numPr>
        <w:numId w:val="4"/>
      </w:numPr>
      <w:tabs>
        <w:tab w:val="clear" w:pos="397"/>
        <w:tab w:val="num" w:pos="900"/>
      </w:tabs>
      <w:ind w:left="900" w:hanging="360"/>
    </w:pPr>
    <w:rPr>
      <w:szCs w:val="24"/>
      <w:lang w:val="es-MX"/>
    </w:rPr>
  </w:style>
  <w:style w:type="paragraph" w:styleId="Subttulo">
    <w:name w:val="Subtitle"/>
    <w:basedOn w:val="Normal"/>
    <w:link w:val="SubttuloCar"/>
    <w:qFormat/>
    <w:rsid w:val="002E6E7D"/>
    <w:pPr>
      <w:jc w:val="center"/>
    </w:pPr>
    <w:rPr>
      <w:rFonts w:ascii="Arial" w:hAnsi="Arial"/>
      <w:b/>
      <w:lang w:val="es-BO"/>
    </w:rPr>
  </w:style>
  <w:style w:type="character" w:customStyle="1" w:styleId="SubttuloCar">
    <w:name w:val="Subtítulo Car"/>
    <w:basedOn w:val="Fuentedeprrafopredeter"/>
    <w:link w:val="Subttulo"/>
    <w:rsid w:val="002E6E7D"/>
    <w:rPr>
      <w:rFonts w:ascii="Arial" w:eastAsia="Times New Roman" w:hAnsi="Arial" w:cs="Times New Roman"/>
      <w:b/>
      <w:szCs w:val="20"/>
      <w:lang w:eastAsia="es-ES"/>
    </w:rPr>
  </w:style>
  <w:style w:type="paragraph" w:styleId="Textoindependiente">
    <w:name w:val="Body Text"/>
    <w:basedOn w:val="Normal"/>
    <w:link w:val="TextoindependienteCar"/>
    <w:rsid w:val="002E6E7D"/>
    <w:rPr>
      <w:sz w:val="24"/>
      <w:lang w:val="x-none" w:eastAsia="x-none"/>
    </w:rPr>
  </w:style>
  <w:style w:type="character" w:customStyle="1" w:styleId="TextoindependienteCar">
    <w:name w:val="Texto independiente Car"/>
    <w:basedOn w:val="Fuentedeprrafopredeter"/>
    <w:link w:val="Textoindependiente"/>
    <w:rsid w:val="002E6E7D"/>
    <w:rPr>
      <w:rFonts w:ascii="Times New Roman" w:eastAsia="Times New Roman" w:hAnsi="Times New Roman" w:cs="Times New Roman"/>
      <w:sz w:val="24"/>
      <w:szCs w:val="20"/>
      <w:lang w:val="x-none" w:eastAsia="x-none"/>
    </w:rPr>
  </w:style>
  <w:style w:type="paragraph" w:styleId="TDC1">
    <w:name w:val="toc 1"/>
    <w:basedOn w:val="Normal"/>
    <w:next w:val="Normal"/>
    <w:autoRedefine/>
    <w:uiPriority w:val="39"/>
    <w:rsid w:val="002E6E7D"/>
    <w:pPr>
      <w:jc w:val="right"/>
    </w:pPr>
    <w:rPr>
      <w:b/>
      <w:sz w:val="20"/>
      <w:lang w:val="es-ES_tradnl"/>
    </w:rPr>
  </w:style>
  <w:style w:type="paragraph" w:styleId="Sangra2detindependiente">
    <w:name w:val="Body Text Indent 2"/>
    <w:basedOn w:val="Normal"/>
    <w:link w:val="Sangra2detindependienteCar"/>
    <w:rsid w:val="002E6E7D"/>
    <w:pPr>
      <w:spacing w:after="120" w:line="480" w:lineRule="auto"/>
      <w:ind w:left="283"/>
    </w:pPr>
    <w:rPr>
      <w:lang w:val="x-none" w:eastAsia="x-none"/>
    </w:rPr>
  </w:style>
  <w:style w:type="character" w:customStyle="1" w:styleId="Sangra2detindependienteCar">
    <w:name w:val="Sangría 2 de t. independiente Car"/>
    <w:basedOn w:val="Fuentedeprrafopredeter"/>
    <w:link w:val="Sangra2detindependiente"/>
    <w:rsid w:val="002E6E7D"/>
    <w:rPr>
      <w:rFonts w:ascii="Times New Roman" w:eastAsia="Times New Roman" w:hAnsi="Times New Roman" w:cs="Times New Roman"/>
      <w:szCs w:val="20"/>
      <w:lang w:val="x-none" w:eastAsia="x-none"/>
    </w:rPr>
  </w:style>
  <w:style w:type="paragraph" w:customStyle="1" w:styleId="Normal2">
    <w:name w:val="Normal 2"/>
    <w:basedOn w:val="Normal"/>
    <w:rsid w:val="002E6E7D"/>
    <w:pPr>
      <w:tabs>
        <w:tab w:val="left" w:pos="709"/>
      </w:tabs>
      <w:ind w:left="709" w:hanging="709"/>
    </w:pPr>
  </w:style>
  <w:style w:type="paragraph" w:styleId="Textoindependiente2">
    <w:name w:val="Body Text 2"/>
    <w:basedOn w:val="Normal"/>
    <w:link w:val="Textoindependiente2Car"/>
    <w:rsid w:val="002E6E7D"/>
    <w:rPr>
      <w:sz w:val="24"/>
      <w:u w:val="single"/>
      <w:lang w:val="es-ES_tradnl"/>
    </w:rPr>
  </w:style>
  <w:style w:type="character" w:customStyle="1" w:styleId="Textoindependiente2Car">
    <w:name w:val="Texto independiente 2 Car"/>
    <w:basedOn w:val="Fuentedeprrafopredeter"/>
    <w:link w:val="Textoindependiente2"/>
    <w:rsid w:val="002E6E7D"/>
    <w:rPr>
      <w:rFonts w:ascii="Times New Roman" w:eastAsia="Times New Roman" w:hAnsi="Times New Roman" w:cs="Times New Roman"/>
      <w:sz w:val="24"/>
      <w:szCs w:val="20"/>
      <w:u w:val="single"/>
      <w:lang w:val="es-ES_tradnl" w:eastAsia="es-ES"/>
    </w:rPr>
  </w:style>
  <w:style w:type="paragraph" w:styleId="Sangra3detindependiente">
    <w:name w:val="Body Text Indent 3"/>
    <w:basedOn w:val="Normal"/>
    <w:link w:val="Sangra3detindependienteCar"/>
    <w:rsid w:val="002E6E7D"/>
    <w:pPr>
      <w:tabs>
        <w:tab w:val="left" w:pos="544"/>
      </w:tabs>
      <w:ind w:left="544" w:hanging="544"/>
    </w:pPr>
    <w:rPr>
      <w:sz w:val="24"/>
      <w:szCs w:val="22"/>
      <w:lang w:val="es-ES_tradnl"/>
    </w:rPr>
  </w:style>
  <w:style w:type="character" w:customStyle="1" w:styleId="Sangra3detindependienteCar">
    <w:name w:val="Sangría 3 de t. independiente Car"/>
    <w:basedOn w:val="Fuentedeprrafopredeter"/>
    <w:link w:val="Sangra3detindependiente"/>
    <w:rsid w:val="002E6E7D"/>
    <w:rPr>
      <w:rFonts w:ascii="Times New Roman" w:eastAsia="Times New Roman" w:hAnsi="Times New Roman" w:cs="Times New Roman"/>
      <w:sz w:val="24"/>
      <w:lang w:val="es-ES_tradnl" w:eastAsia="es-ES"/>
    </w:rPr>
  </w:style>
  <w:style w:type="paragraph" w:styleId="Textoindependiente3">
    <w:name w:val="Body Text 3"/>
    <w:basedOn w:val="Normal"/>
    <w:link w:val="Textoindependiente3Car"/>
    <w:qFormat/>
    <w:rsid w:val="002E6E7D"/>
    <w:pPr>
      <w:spacing w:after="120"/>
    </w:pPr>
    <w:rPr>
      <w:sz w:val="16"/>
      <w:szCs w:val="16"/>
    </w:rPr>
  </w:style>
  <w:style w:type="character" w:customStyle="1" w:styleId="Textoindependiente3Car">
    <w:name w:val="Texto independiente 3 Car"/>
    <w:basedOn w:val="Fuentedeprrafopredeter"/>
    <w:link w:val="Textoindependiente3"/>
    <w:qFormat/>
    <w:rsid w:val="002E6E7D"/>
    <w:rPr>
      <w:rFonts w:ascii="Times New Roman" w:eastAsia="Times New Roman" w:hAnsi="Times New Roman" w:cs="Times New Roman"/>
      <w:sz w:val="16"/>
      <w:szCs w:val="16"/>
      <w:lang w:val="es-ES" w:eastAsia="es-E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ft,fn"/>
    <w:basedOn w:val="Normal"/>
    <w:link w:val="TextonotapieCar"/>
    <w:uiPriority w:val="99"/>
    <w:semiHidden/>
    <w:qFormat/>
    <w:rsid w:val="002E6E7D"/>
    <w:rPr>
      <w:rFonts w:ascii="Arial" w:hAnsi="Arial"/>
      <w:sz w:val="18"/>
      <w:lang w:val="es-ES_tradnl" w:eastAsia="en-US"/>
    </w:rPr>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ft Car"/>
    <w:basedOn w:val="Fuentedeprrafopredeter"/>
    <w:link w:val="Textonotapie"/>
    <w:uiPriority w:val="99"/>
    <w:semiHidden/>
    <w:rsid w:val="002E6E7D"/>
    <w:rPr>
      <w:rFonts w:ascii="Arial" w:eastAsia="Times New Roman" w:hAnsi="Arial" w:cs="Times New Roman"/>
      <w:sz w:val="18"/>
      <w:szCs w:val="20"/>
      <w:lang w:val="es-ES_tradnl"/>
    </w:rPr>
  </w:style>
  <w:style w:type="paragraph" w:styleId="Encabezado">
    <w:name w:val="header"/>
    <w:basedOn w:val="Normal"/>
    <w:link w:val="EncabezadoCar"/>
    <w:rsid w:val="002E6E7D"/>
    <w:pPr>
      <w:tabs>
        <w:tab w:val="center" w:pos="4419"/>
        <w:tab w:val="right" w:pos="8838"/>
      </w:tabs>
    </w:pPr>
    <w:rPr>
      <w:sz w:val="24"/>
      <w:lang w:val="x-none" w:eastAsia="x-none"/>
    </w:rPr>
  </w:style>
  <w:style w:type="character" w:customStyle="1" w:styleId="EncabezadoCar">
    <w:name w:val="Encabezado Car"/>
    <w:basedOn w:val="Fuentedeprrafopredeter"/>
    <w:link w:val="Encabezado"/>
    <w:rsid w:val="002E6E7D"/>
    <w:rPr>
      <w:rFonts w:ascii="Times New Roman" w:eastAsia="Times New Roman" w:hAnsi="Times New Roman" w:cs="Times New Roman"/>
      <w:sz w:val="24"/>
      <w:szCs w:val="20"/>
      <w:lang w:val="x-none" w:eastAsia="x-none"/>
    </w:rPr>
  </w:style>
  <w:style w:type="paragraph" w:styleId="TDC3">
    <w:name w:val="toc 3"/>
    <w:basedOn w:val="Normal"/>
    <w:next w:val="Normal"/>
    <w:autoRedefine/>
    <w:uiPriority w:val="39"/>
    <w:rsid w:val="002E6E7D"/>
    <w:pPr>
      <w:jc w:val="right"/>
    </w:pPr>
    <w:rPr>
      <w:rFonts w:ascii="Arial" w:hAnsi="Arial" w:cs="Arial"/>
      <w:b/>
      <w:sz w:val="20"/>
    </w:rPr>
  </w:style>
  <w:style w:type="paragraph" w:customStyle="1" w:styleId="Tit1">
    <w:name w:val="Tit 1"/>
    <w:basedOn w:val="Normal"/>
    <w:next w:val="Normal"/>
    <w:rsid w:val="002E6E7D"/>
    <w:pPr>
      <w:spacing w:line="200" w:lineRule="exact"/>
      <w:jc w:val="center"/>
    </w:pPr>
    <w:rPr>
      <w:rFonts w:ascii="Arial" w:hAnsi="Arial"/>
      <w:b/>
      <w:sz w:val="18"/>
      <w:lang w:val="es-ES_tradnl" w:eastAsia="en-US"/>
    </w:rPr>
  </w:style>
  <w:style w:type="character" w:styleId="Nmerodepgina">
    <w:name w:val="page number"/>
    <w:basedOn w:val="Fuentedeprrafopredeter"/>
    <w:rsid w:val="002E6E7D"/>
  </w:style>
  <w:style w:type="paragraph" w:styleId="Piedepgina">
    <w:name w:val="footer"/>
    <w:basedOn w:val="Normal"/>
    <w:link w:val="PiedepginaCar"/>
    <w:uiPriority w:val="99"/>
    <w:rsid w:val="002E6E7D"/>
    <w:pPr>
      <w:tabs>
        <w:tab w:val="center" w:pos="4419"/>
        <w:tab w:val="right" w:pos="8838"/>
      </w:tabs>
    </w:pPr>
    <w:rPr>
      <w:sz w:val="24"/>
    </w:rPr>
  </w:style>
  <w:style w:type="character" w:customStyle="1" w:styleId="PiedepginaCar">
    <w:name w:val="Pie de página Car"/>
    <w:basedOn w:val="Fuentedeprrafopredeter"/>
    <w:link w:val="Piedepgina"/>
    <w:uiPriority w:val="99"/>
    <w:rsid w:val="002E6E7D"/>
    <w:rPr>
      <w:rFonts w:ascii="Times New Roman" w:eastAsia="Times New Roman" w:hAnsi="Times New Roman" w:cs="Times New Roman"/>
      <w:sz w:val="24"/>
      <w:szCs w:val="20"/>
      <w:lang w:val="es-ES" w:eastAsia="es-ES"/>
    </w:rPr>
  </w:style>
  <w:style w:type="paragraph" w:styleId="Sangradetextonormal">
    <w:name w:val="Body Text Indent"/>
    <w:aliases w:val="Sangría de t. independiente"/>
    <w:basedOn w:val="Normal"/>
    <w:link w:val="SangradetextonormalCar"/>
    <w:rsid w:val="002E6E7D"/>
    <w:pPr>
      <w:spacing w:after="120"/>
      <w:ind w:left="283"/>
    </w:pPr>
    <w:rPr>
      <w:lang w:val="x-none" w:eastAsia="x-none"/>
    </w:rPr>
  </w:style>
  <w:style w:type="character" w:customStyle="1" w:styleId="SangradetextonormalCar">
    <w:name w:val="Sangría de texto normal Car"/>
    <w:aliases w:val="Sangría de t. independiente Car"/>
    <w:basedOn w:val="Fuentedeprrafopredeter"/>
    <w:link w:val="Sangradetextonormal"/>
    <w:rsid w:val="002E6E7D"/>
    <w:rPr>
      <w:rFonts w:ascii="Times New Roman" w:eastAsia="Times New Roman" w:hAnsi="Times New Roman" w:cs="Times New Roman"/>
      <w:szCs w:val="20"/>
      <w:lang w:val="x-none" w:eastAsia="x-none"/>
    </w:rPr>
  </w:style>
  <w:style w:type="paragraph" w:styleId="Lista">
    <w:name w:val="List"/>
    <w:basedOn w:val="Normal"/>
    <w:rsid w:val="002E6E7D"/>
    <w:pPr>
      <w:ind w:left="283" w:hanging="283"/>
    </w:pPr>
    <w:rPr>
      <w:sz w:val="16"/>
      <w:szCs w:val="24"/>
    </w:rPr>
  </w:style>
  <w:style w:type="paragraph" w:styleId="Lista2">
    <w:name w:val="List 2"/>
    <w:basedOn w:val="Normal"/>
    <w:rsid w:val="002E6E7D"/>
    <w:pPr>
      <w:ind w:left="566" w:hanging="283"/>
    </w:pPr>
    <w:rPr>
      <w:sz w:val="16"/>
      <w:szCs w:val="24"/>
    </w:rPr>
  </w:style>
  <w:style w:type="paragraph" w:styleId="Lista3">
    <w:name w:val="List 3"/>
    <w:basedOn w:val="Normal"/>
    <w:rsid w:val="002E6E7D"/>
    <w:pPr>
      <w:ind w:left="849" w:hanging="283"/>
    </w:pPr>
  </w:style>
  <w:style w:type="paragraph" w:styleId="Lista4">
    <w:name w:val="List 4"/>
    <w:basedOn w:val="Normal"/>
    <w:rsid w:val="002E6E7D"/>
    <w:pPr>
      <w:ind w:left="1132" w:hanging="283"/>
    </w:pPr>
  </w:style>
  <w:style w:type="paragraph" w:styleId="Lista5">
    <w:name w:val="List 5"/>
    <w:basedOn w:val="Normal"/>
    <w:rsid w:val="002E6E7D"/>
    <w:pPr>
      <w:ind w:left="1415" w:hanging="283"/>
    </w:pPr>
  </w:style>
  <w:style w:type="paragraph" w:styleId="Encabezadodemensaje">
    <w:name w:val="Message Header"/>
    <w:basedOn w:val="Normal"/>
    <w:link w:val="EncabezadodemensajeCar"/>
    <w:rsid w:val="002E6E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2E6E7D"/>
    <w:rPr>
      <w:rFonts w:ascii="Arial" w:eastAsia="Times New Roman" w:hAnsi="Arial" w:cs="Arial"/>
      <w:szCs w:val="20"/>
      <w:shd w:val="pct20" w:color="auto" w:fill="auto"/>
      <w:lang w:val="es-ES" w:eastAsia="es-ES"/>
    </w:rPr>
  </w:style>
  <w:style w:type="paragraph" w:styleId="Listaconvietas2">
    <w:name w:val="List Bullet 2"/>
    <w:basedOn w:val="Normal"/>
    <w:autoRedefine/>
    <w:rsid w:val="002E6E7D"/>
    <w:pPr>
      <w:numPr>
        <w:numId w:val="2"/>
      </w:numPr>
    </w:pPr>
  </w:style>
  <w:style w:type="paragraph" w:styleId="Listaconvietas4">
    <w:name w:val="List Bullet 4"/>
    <w:basedOn w:val="Normal"/>
    <w:autoRedefine/>
    <w:rsid w:val="002E6E7D"/>
    <w:pPr>
      <w:numPr>
        <w:numId w:val="3"/>
      </w:numPr>
    </w:pPr>
  </w:style>
  <w:style w:type="paragraph" w:styleId="Continuarlista">
    <w:name w:val="List Continue"/>
    <w:basedOn w:val="Normal"/>
    <w:rsid w:val="002E6E7D"/>
    <w:pPr>
      <w:spacing w:after="120"/>
      <w:ind w:left="283"/>
    </w:pPr>
  </w:style>
  <w:style w:type="paragraph" w:styleId="Continuarlista2">
    <w:name w:val="List Continue 2"/>
    <w:basedOn w:val="Normal"/>
    <w:rsid w:val="002E6E7D"/>
    <w:pPr>
      <w:spacing w:after="120"/>
      <w:ind w:left="566"/>
    </w:pPr>
  </w:style>
  <w:style w:type="paragraph" w:styleId="Continuarlista3">
    <w:name w:val="List Continue 3"/>
    <w:basedOn w:val="Normal"/>
    <w:rsid w:val="002E6E7D"/>
    <w:pPr>
      <w:spacing w:after="120"/>
      <w:ind w:left="849"/>
    </w:pPr>
  </w:style>
  <w:style w:type="paragraph" w:styleId="Continuarlista4">
    <w:name w:val="List Continue 4"/>
    <w:basedOn w:val="Normal"/>
    <w:rsid w:val="002E6E7D"/>
    <w:pPr>
      <w:spacing w:after="120"/>
      <w:ind w:left="1132"/>
    </w:pPr>
  </w:style>
  <w:style w:type="paragraph" w:styleId="Continuarlista5">
    <w:name w:val="List Continue 5"/>
    <w:basedOn w:val="Normal"/>
    <w:rsid w:val="002E6E7D"/>
    <w:pPr>
      <w:spacing w:after="120"/>
      <w:ind w:left="1415"/>
    </w:pPr>
  </w:style>
  <w:style w:type="paragraph" w:customStyle="1" w:styleId="a">
    <w:basedOn w:val="Normal"/>
    <w:next w:val="Normal"/>
    <w:qFormat/>
    <w:rsid w:val="001D0F24"/>
    <w:rPr>
      <w:b/>
      <w:sz w:val="24"/>
      <w:szCs w:val="22"/>
      <w:lang w:val="es-ES_tradnl"/>
    </w:rPr>
  </w:style>
  <w:style w:type="character" w:styleId="Refdecomentario">
    <w:name w:val="annotation reference"/>
    <w:uiPriority w:val="99"/>
    <w:semiHidden/>
    <w:rsid w:val="002E6E7D"/>
    <w:rPr>
      <w:sz w:val="16"/>
      <w:szCs w:val="16"/>
    </w:rPr>
  </w:style>
  <w:style w:type="paragraph" w:styleId="Textocomentario">
    <w:name w:val="annotation text"/>
    <w:basedOn w:val="Normal"/>
    <w:link w:val="TextocomentarioCar"/>
    <w:uiPriority w:val="99"/>
    <w:semiHidden/>
    <w:rsid w:val="002E6E7D"/>
    <w:rPr>
      <w:lang w:val="x-none" w:eastAsia="x-none"/>
    </w:rPr>
  </w:style>
  <w:style w:type="character" w:customStyle="1" w:styleId="TextocomentarioCar">
    <w:name w:val="Texto comentario Car"/>
    <w:basedOn w:val="Fuentedeprrafopredeter"/>
    <w:link w:val="Textocomentario"/>
    <w:uiPriority w:val="99"/>
    <w:semiHidden/>
    <w:rsid w:val="002E6E7D"/>
    <w:rPr>
      <w:rFonts w:ascii="Times New Roman" w:eastAsia="Times New Roman" w:hAnsi="Times New Roman" w:cs="Times New Roman"/>
      <w:szCs w:val="20"/>
      <w:lang w:val="x-none" w:eastAsia="x-none"/>
    </w:rPr>
  </w:style>
  <w:style w:type="paragraph" w:styleId="Asuntodelcomentario">
    <w:name w:val="annotation subject"/>
    <w:basedOn w:val="Textocomentario"/>
    <w:next w:val="Textocomentario"/>
    <w:link w:val="AsuntodelcomentarioCar"/>
    <w:uiPriority w:val="99"/>
    <w:semiHidden/>
    <w:rsid w:val="002E6E7D"/>
    <w:rPr>
      <w:b/>
      <w:bCs/>
    </w:rPr>
  </w:style>
  <w:style w:type="character" w:customStyle="1" w:styleId="AsuntodelcomentarioCar">
    <w:name w:val="Asunto del comentario Car"/>
    <w:basedOn w:val="TextocomentarioCar"/>
    <w:link w:val="Asuntodelcomentario"/>
    <w:uiPriority w:val="99"/>
    <w:semiHidden/>
    <w:rsid w:val="002E6E7D"/>
    <w:rPr>
      <w:rFonts w:ascii="Times New Roman" w:eastAsia="Times New Roman" w:hAnsi="Times New Roman" w:cs="Times New Roman"/>
      <w:b/>
      <w:bCs/>
      <w:szCs w:val="20"/>
      <w:lang w:val="x-none" w:eastAsia="x-none"/>
    </w:rPr>
  </w:style>
  <w:style w:type="paragraph" w:styleId="Textodeglobo">
    <w:name w:val="Balloon Text"/>
    <w:basedOn w:val="Normal"/>
    <w:link w:val="TextodegloboCar"/>
    <w:uiPriority w:val="99"/>
    <w:semiHidden/>
    <w:rsid w:val="002E6E7D"/>
    <w:rPr>
      <w:rFonts w:ascii="Tahoma" w:hAnsi="Tahoma" w:cs="Tahoma"/>
      <w:sz w:val="16"/>
      <w:szCs w:val="16"/>
    </w:rPr>
  </w:style>
  <w:style w:type="character" w:customStyle="1" w:styleId="TextodegloboCar">
    <w:name w:val="Texto de globo Car"/>
    <w:basedOn w:val="Fuentedeprrafopredeter"/>
    <w:link w:val="Textodeglobo"/>
    <w:uiPriority w:val="99"/>
    <w:semiHidden/>
    <w:rsid w:val="002E6E7D"/>
    <w:rPr>
      <w:rFonts w:ascii="Tahoma" w:eastAsia="Times New Roman" w:hAnsi="Tahoma" w:cs="Tahoma"/>
      <w:sz w:val="16"/>
      <w:szCs w:val="16"/>
      <w:lang w:val="es-ES" w:eastAsia="es-ES"/>
    </w:rPr>
  </w:style>
  <w:style w:type="paragraph" w:customStyle="1" w:styleId="Blockquote">
    <w:name w:val="Blockquote"/>
    <w:basedOn w:val="Normal"/>
    <w:rsid w:val="002E6E7D"/>
    <w:pPr>
      <w:spacing w:before="100" w:after="100"/>
      <w:ind w:left="360" w:right="360"/>
    </w:pPr>
    <w:rPr>
      <w:snapToGrid w:val="0"/>
      <w:sz w:val="24"/>
      <w:lang w:val="en-CA"/>
    </w:rPr>
  </w:style>
  <w:style w:type="paragraph" w:customStyle="1" w:styleId="BodyText21">
    <w:name w:val="Body Text 21"/>
    <w:basedOn w:val="Normal"/>
    <w:rsid w:val="002E6E7D"/>
    <w:pPr>
      <w:widowControl w:val="0"/>
    </w:pPr>
    <w:rPr>
      <w:sz w:val="24"/>
      <w:lang w:eastAsia="en-US"/>
    </w:rPr>
  </w:style>
  <w:style w:type="paragraph" w:customStyle="1" w:styleId="Sangra3detindependiente1">
    <w:name w:val="Sangría 3 de t. independiente1"/>
    <w:basedOn w:val="Normal"/>
    <w:rsid w:val="002E6E7D"/>
    <w:pPr>
      <w:widowControl w:val="0"/>
      <w:ind w:left="709" w:hanging="709"/>
    </w:pPr>
    <w:rPr>
      <w:sz w:val="16"/>
    </w:rPr>
  </w:style>
  <w:style w:type="paragraph" w:customStyle="1" w:styleId="Textoindependiente21">
    <w:name w:val="Texto independiente 21"/>
    <w:basedOn w:val="Normal"/>
    <w:rsid w:val="002E6E7D"/>
    <w:pPr>
      <w:widowControl w:val="0"/>
      <w:ind w:left="709" w:hanging="709"/>
    </w:pPr>
    <w:rPr>
      <w:sz w:val="16"/>
    </w:rPr>
  </w:style>
  <w:style w:type="paragraph" w:customStyle="1" w:styleId="Artculo">
    <w:name w:val="Artículo"/>
    <w:rsid w:val="002E6E7D"/>
    <w:pPr>
      <w:spacing w:before="240" w:after="140" w:line="240" w:lineRule="auto"/>
      <w:jc w:val="both"/>
    </w:pPr>
    <w:rPr>
      <w:rFonts w:ascii="Times New Roman" w:eastAsia="Times New Roman" w:hAnsi="Times New Roman" w:cs="Times New Roman"/>
      <w:szCs w:val="20"/>
      <w:lang w:val="es-ES" w:eastAsia="es-ES"/>
    </w:rPr>
  </w:style>
  <w:style w:type="paragraph" w:styleId="Textodebloque">
    <w:name w:val="Block Text"/>
    <w:basedOn w:val="Normal"/>
    <w:rsid w:val="002E6E7D"/>
    <w:pPr>
      <w:pBdr>
        <w:top w:val="single" w:sz="4" w:space="5" w:color="auto"/>
        <w:left w:val="single" w:sz="4" w:space="8" w:color="auto"/>
        <w:bottom w:val="single" w:sz="4" w:space="5" w:color="auto"/>
        <w:right w:val="single" w:sz="4" w:space="8" w:color="auto"/>
      </w:pBdr>
      <w:ind w:left="180" w:right="266"/>
    </w:pPr>
    <w:rPr>
      <w:sz w:val="18"/>
      <w:lang w:val="es-ES_tradnl"/>
    </w:rPr>
  </w:style>
  <w:style w:type="paragraph" w:customStyle="1" w:styleId="Formulario">
    <w:name w:val="Formulario"/>
    <w:rsid w:val="002E6E7D"/>
    <w:pPr>
      <w:spacing w:after="0" w:line="240" w:lineRule="auto"/>
      <w:jc w:val="both"/>
    </w:pPr>
    <w:rPr>
      <w:rFonts w:ascii="Times New Roman" w:eastAsia="Times New Roman" w:hAnsi="Times New Roman" w:cs="Times New Roman"/>
      <w:sz w:val="20"/>
      <w:szCs w:val="20"/>
      <w:lang w:val="es-ES_tradnl" w:eastAsia="es-ES"/>
    </w:rPr>
  </w:style>
  <w:style w:type="paragraph" w:customStyle="1" w:styleId="Normal10pt">
    <w:name w:val="Normal + 10 pt"/>
    <w:aliases w:val="Negrita"/>
    <w:basedOn w:val="Normal"/>
    <w:rsid w:val="002E6E7D"/>
    <w:pPr>
      <w:ind w:left="2124"/>
    </w:pPr>
    <w:rPr>
      <w:b/>
      <w:sz w:val="20"/>
      <w:lang w:val="es-BO"/>
    </w:rPr>
  </w:style>
  <w:style w:type="table" w:styleId="Tablaconcuadrcula">
    <w:name w:val="Table Grid"/>
    <w:basedOn w:val="Tablanormal"/>
    <w:uiPriority w:val="59"/>
    <w:rsid w:val="002E6E7D"/>
    <w:pPr>
      <w:spacing w:after="140" w:line="240" w:lineRule="auto"/>
      <w:jc w:val="both"/>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E6E7D"/>
    <w:pPr>
      <w:spacing w:after="0" w:line="240" w:lineRule="auto"/>
    </w:pPr>
    <w:rPr>
      <w:rFonts w:ascii="Times New Roman" w:eastAsia="Times New Roman" w:hAnsi="Times New Roman" w:cs="Times New Roman"/>
      <w:szCs w:val="20"/>
      <w:lang w:val="es-ES" w:eastAsia="es-ES"/>
    </w:rPr>
  </w:style>
  <w:style w:type="paragraph" w:styleId="Prrafodelista">
    <w:name w:val="List Paragraph"/>
    <w:aliases w:val="titulo 5,Fase,GRÁFICO,Titulo,List Paragraph 1,List-Bulleted,centrado 10,Superíndice,List Paragraph,MAPA,VIÑETAS"/>
    <w:basedOn w:val="Normal"/>
    <w:link w:val="PrrafodelistaCar"/>
    <w:uiPriority w:val="34"/>
    <w:qFormat/>
    <w:rsid w:val="002E6E7D"/>
    <w:pPr>
      <w:ind w:left="708"/>
    </w:pPr>
  </w:style>
  <w:style w:type="character" w:customStyle="1" w:styleId="PrrafodelistaCar">
    <w:name w:val="Párrafo de lista Car"/>
    <w:aliases w:val="titulo 5 Car,Fase Car,GRÁFICO Car,Titulo Car,List Paragraph 1 Car,List-Bulleted Car,centrado 10 Car,Superíndice Car,List Paragraph Car,MAPA Car,VIÑETAS Car"/>
    <w:link w:val="Prrafodelista"/>
    <w:uiPriority w:val="34"/>
    <w:locked/>
    <w:rsid w:val="002E6E7D"/>
    <w:rPr>
      <w:rFonts w:ascii="Times New Roman" w:eastAsia="Times New Roman" w:hAnsi="Times New Roman" w:cs="Times New Roman"/>
      <w:szCs w:val="20"/>
      <w:lang w:val="es-ES" w:eastAsia="es-ES"/>
    </w:rPr>
  </w:style>
  <w:style w:type="paragraph" w:styleId="Listaconvietas">
    <w:name w:val="List Bullet"/>
    <w:basedOn w:val="Normal"/>
    <w:uiPriority w:val="99"/>
    <w:semiHidden/>
    <w:unhideWhenUsed/>
    <w:rsid w:val="002E6E7D"/>
    <w:pPr>
      <w:numPr>
        <w:numId w:val="32"/>
      </w:numPr>
      <w:contextualSpacing/>
    </w:pPr>
  </w:style>
  <w:style w:type="character" w:styleId="Refdenotaalpie">
    <w:name w:val="footnote reference"/>
    <w:aliases w:val="FC,titulo 2,Style 24,pie pddes,referencia nota al pie,Ref. de nota al pie.,Footnote Referencefra,Referência de rodapé,ftref,16 Point,Superscript 6 Point,(Ref. de nota al pie),Ref,de nota al pie,Fußnotenzeichen DISS"/>
    <w:uiPriority w:val="99"/>
    <w:semiHidden/>
    <w:unhideWhenUsed/>
    <w:qFormat/>
    <w:rsid w:val="002E6E7D"/>
    <w:rPr>
      <w:vertAlign w:val="superscript"/>
    </w:rPr>
  </w:style>
  <w:style w:type="character" w:customStyle="1" w:styleId="PuestoCar">
    <w:name w:val="Puesto Car"/>
    <w:rsid w:val="002E6E7D"/>
    <w:rPr>
      <w:rFonts w:ascii="Times New Roman" w:eastAsia="Times New Roman" w:hAnsi="Times New Roman" w:cs="Arial"/>
      <w:b/>
      <w:bCs/>
      <w:kern w:val="28"/>
      <w:sz w:val="20"/>
      <w:szCs w:val="32"/>
      <w:lang w:val="es-ES" w:eastAsia="es-ES"/>
    </w:rPr>
  </w:style>
  <w:style w:type="paragraph" w:customStyle="1" w:styleId="Sinespaciado1">
    <w:name w:val="Sin espaciado1"/>
    <w:basedOn w:val="Normal"/>
    <w:rsid w:val="002E6E7D"/>
    <w:pPr>
      <w:spacing w:before="100" w:beforeAutospacing="1" w:after="100" w:afterAutospacing="1"/>
      <w:jc w:val="left"/>
    </w:pPr>
    <w:rPr>
      <w:rFonts w:ascii="Calibri" w:hAnsi="Calibri"/>
      <w:sz w:val="24"/>
      <w:szCs w:val="24"/>
      <w:lang w:val="es-BO" w:eastAsia="es-BO"/>
    </w:rPr>
  </w:style>
  <w:style w:type="character" w:customStyle="1" w:styleId="Textoindependiente3Car1">
    <w:name w:val="Texto independiente 3 Car1"/>
    <w:basedOn w:val="Fuentedeprrafopredeter"/>
    <w:uiPriority w:val="99"/>
    <w:semiHidden/>
    <w:rsid w:val="008B6557"/>
    <w:rPr>
      <w:rFonts w:ascii="Times New Roman" w:eastAsia="Times New Roman" w:hAnsi="Times New Roman" w:cs="Times New Roman"/>
      <w:sz w:val="16"/>
      <w:szCs w:val="16"/>
      <w:lang w:val="es-ES" w:eastAsia="es-ES"/>
    </w:rPr>
  </w:style>
  <w:style w:type="character" w:styleId="Textoennegrita">
    <w:name w:val="Strong"/>
    <w:uiPriority w:val="22"/>
    <w:qFormat/>
    <w:rsid w:val="008B6557"/>
    <w:rPr>
      <w:b/>
      <w:bCs/>
    </w:rPr>
  </w:style>
  <w:style w:type="character" w:styleId="Hipervnculo">
    <w:name w:val="Hyperlink"/>
    <w:basedOn w:val="Fuentedeprrafopredeter"/>
    <w:uiPriority w:val="99"/>
    <w:unhideWhenUsed/>
    <w:rsid w:val="00102B27"/>
    <w:rPr>
      <w:color w:val="0563C1" w:themeColor="hyperlink"/>
      <w:u w:val="single"/>
    </w:rPr>
  </w:style>
  <w:style w:type="character" w:styleId="Mencinsinresolver">
    <w:name w:val="Unresolved Mention"/>
    <w:basedOn w:val="Fuentedeprrafopredeter"/>
    <w:uiPriority w:val="99"/>
    <w:semiHidden/>
    <w:unhideWhenUsed/>
    <w:rsid w:val="00102B27"/>
    <w:rPr>
      <w:color w:val="605E5C"/>
      <w:shd w:val="clear" w:color="auto" w:fill="E1DFDD"/>
    </w:rPr>
  </w:style>
  <w:style w:type="character" w:styleId="Hipervnculovisitado">
    <w:name w:val="FollowedHyperlink"/>
    <w:semiHidden/>
    <w:rsid w:val="00B07CF5"/>
    <w:rPr>
      <w:color w:val="800080"/>
      <w:u w:val="single"/>
    </w:rPr>
  </w:style>
  <w:style w:type="paragraph" w:styleId="TDC9">
    <w:name w:val="toc 9"/>
    <w:basedOn w:val="Normal"/>
    <w:next w:val="Normal"/>
    <w:autoRedefine/>
    <w:uiPriority w:val="39"/>
    <w:unhideWhenUsed/>
    <w:rsid w:val="00B07CF5"/>
    <w:pPr>
      <w:spacing w:after="0"/>
      <w:ind w:left="1920"/>
      <w:jc w:val="left"/>
    </w:pPr>
    <w:rPr>
      <w:rFonts w:ascii="Calibri" w:hAnsi="Calibri" w:cs="Calibri"/>
      <w:sz w:val="18"/>
      <w:szCs w:val="18"/>
    </w:rPr>
  </w:style>
  <w:style w:type="paragraph" w:styleId="TDC7">
    <w:name w:val="toc 7"/>
    <w:basedOn w:val="Normal"/>
    <w:next w:val="Normal"/>
    <w:autoRedefine/>
    <w:uiPriority w:val="39"/>
    <w:unhideWhenUsed/>
    <w:rsid w:val="00B07CF5"/>
    <w:pPr>
      <w:spacing w:after="0"/>
      <w:ind w:left="1440"/>
      <w:jc w:val="left"/>
    </w:pPr>
    <w:rPr>
      <w:rFonts w:ascii="Calibri" w:hAnsi="Calibri" w:cs="Calibri"/>
      <w:sz w:val="18"/>
      <w:szCs w:val="18"/>
    </w:rPr>
  </w:style>
  <w:style w:type="paragraph" w:styleId="TDC8">
    <w:name w:val="toc 8"/>
    <w:basedOn w:val="Normal"/>
    <w:next w:val="Normal"/>
    <w:autoRedefine/>
    <w:uiPriority w:val="39"/>
    <w:unhideWhenUsed/>
    <w:rsid w:val="00B07CF5"/>
    <w:pPr>
      <w:spacing w:after="0"/>
      <w:ind w:left="1680"/>
      <w:jc w:val="left"/>
    </w:pPr>
    <w:rPr>
      <w:rFonts w:ascii="Calibri" w:hAnsi="Calibri" w:cs="Calibri"/>
      <w:sz w:val="18"/>
      <w:szCs w:val="18"/>
    </w:rPr>
  </w:style>
  <w:style w:type="paragraph" w:styleId="TDC2">
    <w:name w:val="toc 2"/>
    <w:basedOn w:val="Normal"/>
    <w:next w:val="Normal"/>
    <w:autoRedefine/>
    <w:uiPriority w:val="39"/>
    <w:unhideWhenUsed/>
    <w:rsid w:val="00B07CF5"/>
    <w:pPr>
      <w:tabs>
        <w:tab w:val="left" w:pos="426"/>
        <w:tab w:val="right" w:leader="dot" w:pos="9111"/>
      </w:tabs>
      <w:spacing w:after="0"/>
      <w:jc w:val="left"/>
    </w:pPr>
    <w:rPr>
      <w:rFonts w:ascii="Calibri" w:hAnsi="Calibri" w:cs="Calibri"/>
      <w:smallCaps/>
      <w:sz w:val="20"/>
    </w:rPr>
  </w:style>
  <w:style w:type="paragraph" w:styleId="TDC6">
    <w:name w:val="toc 6"/>
    <w:basedOn w:val="Normal"/>
    <w:next w:val="Normal"/>
    <w:autoRedefine/>
    <w:uiPriority w:val="39"/>
    <w:unhideWhenUsed/>
    <w:rsid w:val="00B07CF5"/>
    <w:pPr>
      <w:spacing w:after="0"/>
      <w:ind w:left="1200"/>
      <w:jc w:val="left"/>
    </w:pPr>
    <w:rPr>
      <w:rFonts w:ascii="Calibri" w:hAnsi="Calibri" w:cs="Calibri"/>
      <w:sz w:val="18"/>
      <w:szCs w:val="18"/>
    </w:rPr>
  </w:style>
  <w:style w:type="paragraph" w:styleId="TDC5">
    <w:name w:val="toc 5"/>
    <w:basedOn w:val="Normal"/>
    <w:next w:val="Normal"/>
    <w:autoRedefine/>
    <w:uiPriority w:val="39"/>
    <w:unhideWhenUsed/>
    <w:rsid w:val="00B07CF5"/>
    <w:pPr>
      <w:spacing w:after="0"/>
      <w:ind w:left="960"/>
      <w:jc w:val="left"/>
    </w:pPr>
    <w:rPr>
      <w:rFonts w:ascii="Calibri" w:hAnsi="Calibri" w:cs="Calibri"/>
      <w:sz w:val="18"/>
      <w:szCs w:val="18"/>
    </w:rPr>
  </w:style>
  <w:style w:type="paragraph" w:styleId="TDC4">
    <w:name w:val="toc 4"/>
    <w:basedOn w:val="Normal"/>
    <w:next w:val="Normal"/>
    <w:autoRedefine/>
    <w:uiPriority w:val="39"/>
    <w:unhideWhenUsed/>
    <w:rsid w:val="00B07CF5"/>
    <w:pPr>
      <w:spacing w:after="0"/>
      <w:ind w:left="720"/>
      <w:jc w:val="left"/>
    </w:pPr>
    <w:rPr>
      <w:rFonts w:ascii="Calibri" w:hAnsi="Calibri" w:cs="Calibri"/>
      <w:sz w:val="18"/>
      <w:szCs w:val="18"/>
    </w:rPr>
  </w:style>
  <w:style w:type="paragraph" w:styleId="NormalWeb">
    <w:name w:val="Normal (Web)"/>
    <w:basedOn w:val="Normal"/>
    <w:uiPriority w:val="99"/>
    <w:semiHidden/>
    <w:unhideWhenUsed/>
    <w:rsid w:val="00B07CF5"/>
    <w:pPr>
      <w:spacing w:before="100" w:beforeAutospacing="1" w:after="100" w:afterAutospacing="1"/>
      <w:jc w:val="left"/>
    </w:pPr>
    <w:rPr>
      <w:sz w:val="24"/>
      <w:szCs w:val="24"/>
      <w:lang w:val="es-BO" w:eastAsia="es-BO"/>
    </w:rPr>
  </w:style>
  <w:style w:type="paragraph" w:styleId="Cita">
    <w:name w:val="Quote"/>
    <w:basedOn w:val="Normal"/>
    <w:next w:val="Normal"/>
    <w:link w:val="CitaCar"/>
    <w:uiPriority w:val="29"/>
    <w:qFormat/>
    <w:rsid w:val="00B07CF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BO" w:eastAsia="en-US"/>
      <w14:ligatures w14:val="standardContextual"/>
    </w:rPr>
  </w:style>
  <w:style w:type="character" w:customStyle="1" w:styleId="CitaCar">
    <w:name w:val="Cita Car"/>
    <w:basedOn w:val="Fuentedeprrafopredeter"/>
    <w:link w:val="Cita"/>
    <w:uiPriority w:val="29"/>
    <w:rsid w:val="00B07CF5"/>
    <w:rPr>
      <w:i/>
      <w:iCs/>
      <w:color w:val="404040" w:themeColor="text1" w:themeTint="BF"/>
      <w:kern w:val="2"/>
      <w:sz w:val="24"/>
      <w:szCs w:val="24"/>
      <w14:ligatures w14:val="standardContextual"/>
    </w:rPr>
  </w:style>
  <w:style w:type="character" w:customStyle="1" w:styleId="nfasisintenso1">
    <w:name w:val="Énfasis intenso1"/>
    <w:basedOn w:val="Fuentedeprrafopredeter"/>
    <w:uiPriority w:val="21"/>
    <w:qFormat/>
    <w:rsid w:val="00B07CF5"/>
    <w:rPr>
      <w:i/>
      <w:iCs/>
      <w:color w:val="2F5496" w:themeColor="accent1" w:themeShade="BF"/>
    </w:rPr>
  </w:style>
  <w:style w:type="paragraph" w:styleId="Citadestacada">
    <w:name w:val="Intense Quote"/>
    <w:basedOn w:val="Normal"/>
    <w:next w:val="Normal"/>
    <w:link w:val="CitadestacadaCar"/>
    <w:uiPriority w:val="30"/>
    <w:qFormat/>
    <w:rsid w:val="00B07CF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s-BO" w:eastAsia="en-US"/>
      <w14:ligatures w14:val="standardContextual"/>
    </w:rPr>
  </w:style>
  <w:style w:type="character" w:customStyle="1" w:styleId="CitadestacadaCar">
    <w:name w:val="Cita destacada Car"/>
    <w:basedOn w:val="Fuentedeprrafopredeter"/>
    <w:link w:val="Citadestacada"/>
    <w:uiPriority w:val="30"/>
    <w:rsid w:val="00B07CF5"/>
    <w:rPr>
      <w:i/>
      <w:iCs/>
      <w:color w:val="2F5496" w:themeColor="accent1" w:themeShade="BF"/>
      <w:kern w:val="2"/>
      <w:sz w:val="24"/>
      <w:szCs w:val="24"/>
      <w14:ligatures w14:val="standardContextual"/>
    </w:rPr>
  </w:style>
  <w:style w:type="character" w:customStyle="1" w:styleId="Referenciaintensa1">
    <w:name w:val="Referencia intensa1"/>
    <w:basedOn w:val="Fuentedeprrafopredeter"/>
    <w:uiPriority w:val="32"/>
    <w:qFormat/>
    <w:rsid w:val="00B07CF5"/>
    <w:rPr>
      <w:b/>
      <w:bCs/>
      <w:smallCaps/>
      <w:color w:val="2F5496" w:themeColor="accent1" w:themeShade="BF"/>
      <w:spacing w:val="5"/>
    </w:rPr>
  </w:style>
  <w:style w:type="paragraph" w:customStyle="1" w:styleId="aparagraphs">
    <w:name w:val="(a) paragraphs"/>
    <w:next w:val="Normal"/>
    <w:rsid w:val="00B07CF5"/>
    <w:pPr>
      <w:spacing w:before="120" w:after="120" w:line="240" w:lineRule="auto"/>
      <w:jc w:val="both"/>
    </w:pPr>
    <w:rPr>
      <w:rFonts w:ascii="Times New Roman" w:eastAsia="Times New Roman" w:hAnsi="Times New Roman" w:cs="Times New Roman"/>
      <w:snapToGrid w:val="0"/>
      <w:sz w:val="24"/>
      <w:szCs w:val="20"/>
      <w:lang w:val="en-US"/>
    </w:rPr>
  </w:style>
  <w:style w:type="paragraph" w:customStyle="1" w:styleId="font6">
    <w:name w:val="font6"/>
    <w:basedOn w:val="Normal"/>
    <w:rsid w:val="00B07CF5"/>
    <w:pPr>
      <w:spacing w:before="100" w:beforeAutospacing="1" w:after="100" w:afterAutospacing="1"/>
      <w:jc w:val="left"/>
    </w:pPr>
    <w:rPr>
      <w:rFonts w:eastAsia="Arial Unicode MS"/>
      <w:b/>
      <w:bCs/>
      <w:sz w:val="16"/>
      <w:szCs w:val="16"/>
    </w:rPr>
  </w:style>
  <w:style w:type="paragraph" w:customStyle="1" w:styleId="Normal1">
    <w:name w:val="Normal 1"/>
    <w:basedOn w:val="Normal"/>
    <w:autoRedefine/>
    <w:rsid w:val="00B07CF5"/>
    <w:pPr>
      <w:spacing w:after="0"/>
      <w:ind w:left="-86" w:right="-94"/>
    </w:pPr>
    <w:rPr>
      <w:rFonts w:ascii="Arial" w:hAnsi="Arial" w:cs="Arial"/>
      <w:sz w:val="19"/>
      <w:szCs w:val="19"/>
    </w:rPr>
  </w:style>
  <w:style w:type="paragraph" w:customStyle="1" w:styleId="Textoindependiente31">
    <w:name w:val="Texto independiente 31"/>
    <w:basedOn w:val="Normal"/>
    <w:rsid w:val="00B07CF5"/>
    <w:pPr>
      <w:widowControl w:val="0"/>
      <w:spacing w:after="0"/>
    </w:pPr>
    <w:rPr>
      <w:b/>
      <w:sz w:val="24"/>
    </w:rPr>
  </w:style>
  <w:style w:type="paragraph" w:customStyle="1" w:styleId="Document1">
    <w:name w:val="Document 1"/>
    <w:rsid w:val="00B07CF5"/>
    <w:pPr>
      <w:keepNext/>
      <w:keepLines/>
      <w:tabs>
        <w:tab w:val="left" w:pos="-720"/>
      </w:tabs>
      <w:suppressAutoHyphens/>
      <w:spacing w:after="0" w:line="240" w:lineRule="auto"/>
    </w:pPr>
    <w:rPr>
      <w:rFonts w:ascii="Courier" w:eastAsia="Times New Roman" w:hAnsi="Courier" w:cs="Times New Roman"/>
      <w:sz w:val="24"/>
      <w:szCs w:val="20"/>
      <w:lang w:val="en-US" w:eastAsia="es-ES"/>
    </w:rPr>
  </w:style>
  <w:style w:type="paragraph" w:customStyle="1" w:styleId="Head1">
    <w:name w:val="Head1"/>
    <w:basedOn w:val="Normal"/>
    <w:rsid w:val="00B07CF5"/>
    <w:pPr>
      <w:suppressAutoHyphens/>
      <w:spacing w:after="100"/>
      <w:jc w:val="center"/>
    </w:pPr>
    <w:rPr>
      <w:rFonts w:ascii="Times New Roman Bold" w:hAnsi="Times New Roman Bold"/>
      <w:b/>
      <w:sz w:val="24"/>
      <w:lang w:val="es-BO" w:eastAsia="en-US"/>
    </w:rPr>
  </w:style>
  <w:style w:type="paragraph" w:customStyle="1" w:styleId="Head2">
    <w:name w:val="Head2"/>
    <w:basedOn w:val="Normal"/>
    <w:rsid w:val="00B07CF5"/>
    <w:pPr>
      <w:keepNext/>
      <w:suppressAutoHyphens/>
      <w:spacing w:before="200" w:after="100"/>
      <w:jc w:val="left"/>
    </w:pPr>
    <w:rPr>
      <w:rFonts w:ascii="Times New Roman Bold" w:hAnsi="Times New Roman Bold"/>
      <w:b/>
      <w:sz w:val="24"/>
      <w:lang w:val="es-BO" w:eastAsia="en-US"/>
    </w:rPr>
  </w:style>
  <w:style w:type="paragraph" w:customStyle="1" w:styleId="BodyText23">
    <w:name w:val="Body Text 23"/>
    <w:basedOn w:val="Normal"/>
    <w:rsid w:val="00B07CF5"/>
    <w:pPr>
      <w:widowControl w:val="0"/>
      <w:tabs>
        <w:tab w:val="left" w:pos="-720"/>
      </w:tabs>
      <w:suppressAutoHyphens/>
      <w:spacing w:after="0"/>
    </w:pPr>
    <w:rPr>
      <w:rFonts w:ascii="Arial" w:hAnsi="Arial"/>
      <w:spacing w:val="-2"/>
      <w:sz w:val="20"/>
      <w:lang w:val="es-BO"/>
    </w:rPr>
  </w:style>
  <w:style w:type="paragraph" w:customStyle="1" w:styleId="TableText">
    <w:name w:val="Table Text"/>
    <w:basedOn w:val="Normal"/>
    <w:rsid w:val="00B07CF5"/>
    <w:pPr>
      <w:spacing w:before="60" w:after="0"/>
      <w:jc w:val="left"/>
    </w:pPr>
    <w:rPr>
      <w:rFonts w:ascii="Franklin Gothic Book" w:hAnsi="Franklin Gothic Book"/>
      <w:spacing w:val="-5"/>
      <w:sz w:val="20"/>
      <w:lang w:val="es-UY" w:eastAsia="en-US"/>
    </w:rPr>
  </w:style>
  <w:style w:type="paragraph" w:customStyle="1" w:styleId="TitleCover">
    <w:name w:val="Title Cover"/>
    <w:basedOn w:val="Normal"/>
    <w:next w:val="Normal"/>
    <w:rsid w:val="00B07CF5"/>
    <w:pPr>
      <w:keepNext/>
      <w:keepLines/>
      <w:pBdr>
        <w:top w:val="single" w:sz="48" w:space="31" w:color="auto"/>
      </w:pBdr>
      <w:tabs>
        <w:tab w:val="left" w:pos="0"/>
      </w:tabs>
      <w:spacing w:before="240" w:after="500" w:line="640" w:lineRule="exact"/>
      <w:ind w:left="-840" w:right="-840"/>
      <w:jc w:val="left"/>
    </w:pPr>
    <w:rPr>
      <w:rFonts w:ascii="Franklin Gothic Heavy" w:hAnsi="Franklin Gothic Heavy"/>
      <w:spacing w:val="-48"/>
      <w:kern w:val="28"/>
      <w:sz w:val="64"/>
      <w:lang w:val="es-UY" w:eastAsia="en-US"/>
    </w:rPr>
  </w:style>
  <w:style w:type="paragraph" w:customStyle="1" w:styleId="SubtitleCover">
    <w:name w:val="Subtitle Cover"/>
    <w:basedOn w:val="TitleCover"/>
    <w:next w:val="Textoindependiente"/>
    <w:rsid w:val="00B07CF5"/>
    <w:pPr>
      <w:pBdr>
        <w:top w:val="single" w:sz="6" w:space="24" w:color="auto"/>
      </w:pBdr>
      <w:tabs>
        <w:tab w:val="clear" w:pos="0"/>
      </w:tabs>
      <w:spacing w:before="0" w:after="0" w:line="480" w:lineRule="atLeast"/>
      <w:ind w:left="0" w:right="0"/>
    </w:pPr>
    <w:rPr>
      <w:rFonts w:ascii="Franklin Gothic Demi" w:hAnsi="Franklin Gothic Demi"/>
      <w:b/>
      <w:spacing w:val="-30"/>
      <w:sz w:val="48"/>
    </w:rPr>
  </w:style>
  <w:style w:type="paragraph" w:customStyle="1" w:styleId="2">
    <w:name w:val="2"/>
    <w:basedOn w:val="Normal"/>
    <w:next w:val="Sangradetextonormal"/>
    <w:rsid w:val="00B07CF5"/>
    <w:pPr>
      <w:spacing w:after="0"/>
      <w:ind w:left="708"/>
    </w:pPr>
    <w:rPr>
      <w:sz w:val="24"/>
      <w:szCs w:val="24"/>
    </w:rPr>
  </w:style>
  <w:style w:type="paragraph" w:customStyle="1" w:styleId="Ttulo10">
    <w:name w:val="Título1"/>
    <w:basedOn w:val="Normal"/>
    <w:qFormat/>
    <w:rsid w:val="00B07CF5"/>
    <w:pPr>
      <w:spacing w:after="0"/>
      <w:jc w:val="center"/>
    </w:pPr>
    <w:rPr>
      <w:rFonts w:ascii="Arial" w:hAnsi="Arial" w:cs="Arial"/>
      <w:b/>
      <w:bCs/>
      <w:i/>
      <w:iCs/>
      <w:u w:val="single"/>
      <w:lang w:val="es-BO"/>
    </w:rPr>
  </w:style>
  <w:style w:type="paragraph" w:customStyle="1" w:styleId="1">
    <w:name w:val="1"/>
    <w:basedOn w:val="Normal"/>
    <w:next w:val="Sangradetextonormal"/>
    <w:rsid w:val="00B07CF5"/>
    <w:pPr>
      <w:spacing w:after="120"/>
      <w:ind w:left="283"/>
    </w:pPr>
  </w:style>
  <w:style w:type="paragraph" w:customStyle="1" w:styleId="Epgrafe1">
    <w:name w:val="Epígrafe1"/>
    <w:basedOn w:val="Normal"/>
    <w:next w:val="Normal"/>
    <w:qFormat/>
    <w:rsid w:val="00B07CF5"/>
    <w:pPr>
      <w:spacing w:after="0"/>
    </w:pPr>
    <w:rPr>
      <w:b/>
      <w:sz w:val="24"/>
      <w:szCs w:val="22"/>
      <w:lang w:val="es-BO"/>
    </w:rPr>
  </w:style>
  <w:style w:type="paragraph" w:customStyle="1" w:styleId="msolistparagraph0">
    <w:name w:val="msolistparagraph"/>
    <w:basedOn w:val="Normal"/>
    <w:rsid w:val="00B07CF5"/>
    <w:pPr>
      <w:spacing w:after="0"/>
      <w:ind w:left="720"/>
      <w:jc w:val="left"/>
    </w:pPr>
    <w:rPr>
      <w:rFonts w:ascii="Calibri" w:eastAsia="Arial Unicode MS" w:hAnsi="Calibri" w:cs="Arial Unicode MS"/>
      <w:szCs w:val="22"/>
    </w:rPr>
  </w:style>
  <w:style w:type="paragraph" w:customStyle="1" w:styleId="BodyText22">
    <w:name w:val="Body Text 22"/>
    <w:basedOn w:val="Normal"/>
    <w:rsid w:val="00B07CF5"/>
    <w:pPr>
      <w:spacing w:after="0"/>
    </w:pPr>
    <w:rPr>
      <w:color w:val="000000"/>
      <w:sz w:val="24"/>
      <w:lang w:val="es-PE"/>
    </w:rPr>
  </w:style>
  <w:style w:type="paragraph" w:customStyle="1" w:styleId="TtuloTDC1">
    <w:name w:val="Título TDC1"/>
    <w:basedOn w:val="Ttulo1"/>
    <w:next w:val="Normal"/>
    <w:uiPriority w:val="39"/>
    <w:unhideWhenUsed/>
    <w:qFormat/>
    <w:rsid w:val="00B07CF5"/>
    <w:pPr>
      <w:keepLines/>
      <w:spacing w:before="480" w:line="276" w:lineRule="auto"/>
      <w:jc w:val="left"/>
      <w:outlineLvl w:val="9"/>
    </w:pPr>
    <w:rPr>
      <w:rFonts w:ascii="Cambria" w:hAnsi="Cambria"/>
      <w:b/>
      <w:color w:val="365F91"/>
      <w:sz w:val="28"/>
      <w:szCs w:val="28"/>
      <w:lang w:val="es-BO" w:eastAsia="es-BO"/>
    </w:rPr>
  </w:style>
  <w:style w:type="table" w:customStyle="1" w:styleId="Tablaconcuadrcula1">
    <w:name w:val="Tabla con cuadrícula1"/>
    <w:basedOn w:val="Tablanormal"/>
    <w:uiPriority w:val="39"/>
    <w:rsid w:val="00B07CF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39"/>
    <w:rsid w:val="00B07CF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rsid w:val="00B07CF5"/>
    <w:pPr>
      <w:spacing w:after="140" w:line="240" w:lineRule="auto"/>
      <w:jc w:val="both"/>
    </w:pPr>
    <w:rPr>
      <w:rFonts w:ascii="Times New Roman" w:eastAsia="Times New Roman" w:hAnsi="Times New Roman" w:cs="Times New Roman"/>
      <w:sz w:val="20"/>
      <w:szCs w:val="20"/>
      <w:lang w:val="en-US"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17"/>
    <w:basedOn w:val="Tablanormal"/>
    <w:rsid w:val="00B07CF5"/>
    <w:pPr>
      <w:spacing w:after="0" w:line="240" w:lineRule="auto"/>
    </w:pPr>
    <w:rPr>
      <w:rFonts w:ascii="Times New Roman" w:eastAsia="Times New Roman" w:hAnsi="Times New Roman" w:cs="Times New Roman"/>
      <w:color w:val="00000A"/>
      <w:sz w:val="20"/>
      <w:szCs w:val="20"/>
      <w:lang w:val="es-ES" w:eastAsia="es-BO"/>
    </w:rPr>
    <w:tblPr>
      <w:tblCellMar>
        <w:left w:w="70" w:type="dxa"/>
        <w:right w:w="70" w:type="dxa"/>
      </w:tblCellMar>
    </w:tblPr>
  </w:style>
  <w:style w:type="paragraph" w:customStyle="1" w:styleId="Ttulo20">
    <w:name w:val="Título2"/>
    <w:basedOn w:val="Normal"/>
    <w:next w:val="Normal"/>
    <w:uiPriority w:val="10"/>
    <w:qFormat/>
    <w:rsid w:val="00B07CF5"/>
    <w:pPr>
      <w:spacing w:after="80"/>
      <w:contextualSpacing/>
      <w:jc w:val="left"/>
    </w:pPr>
    <w:rPr>
      <w:rFonts w:ascii="Calibri Light" w:hAnsi="Calibri Light"/>
      <w:spacing w:val="-10"/>
      <w:kern w:val="28"/>
      <w:sz w:val="56"/>
      <w:szCs w:val="56"/>
      <w:lang w:val="es-BO" w:eastAsia="en-US"/>
      <w14:ligatures w14:val="standardContextual"/>
    </w:rPr>
  </w:style>
  <w:style w:type="paragraph" w:customStyle="1" w:styleId="Cita1">
    <w:name w:val="Cita1"/>
    <w:basedOn w:val="Normal"/>
    <w:next w:val="Normal"/>
    <w:uiPriority w:val="29"/>
    <w:qFormat/>
    <w:rsid w:val="00B07CF5"/>
    <w:pPr>
      <w:spacing w:before="160" w:after="160" w:line="278" w:lineRule="auto"/>
      <w:jc w:val="center"/>
    </w:pPr>
    <w:rPr>
      <w:rFonts w:ascii="Calibri" w:eastAsia="Calibri" w:hAnsi="Calibri"/>
      <w:i/>
      <w:iCs/>
      <w:color w:val="404040"/>
      <w:kern w:val="2"/>
      <w:sz w:val="24"/>
      <w:szCs w:val="24"/>
      <w:lang w:val="es-BO" w:eastAsia="en-US"/>
      <w14:ligatures w14:val="standardContextual"/>
    </w:rPr>
  </w:style>
  <w:style w:type="paragraph" w:customStyle="1" w:styleId="Citadestacada1">
    <w:name w:val="Cita destacada1"/>
    <w:basedOn w:val="Normal"/>
    <w:next w:val="Normal"/>
    <w:uiPriority w:val="30"/>
    <w:qFormat/>
    <w:rsid w:val="00B07CF5"/>
    <w:pPr>
      <w:pBdr>
        <w:top w:val="single" w:sz="4" w:space="10" w:color="2F5496"/>
        <w:bottom w:val="single" w:sz="4" w:space="10" w:color="2F5496"/>
      </w:pBdr>
      <w:spacing w:before="360" w:after="360" w:line="278" w:lineRule="auto"/>
      <w:ind w:left="864" w:right="864"/>
      <w:jc w:val="center"/>
    </w:pPr>
    <w:rPr>
      <w:rFonts w:ascii="Calibri" w:eastAsia="Calibri" w:hAnsi="Calibri"/>
      <w:i/>
      <w:iCs/>
      <w:color w:val="2F5496"/>
      <w:kern w:val="2"/>
      <w:sz w:val="24"/>
      <w:szCs w:val="24"/>
      <w:lang w:val="es-BO" w:eastAsia="en-US"/>
      <w14:ligatures w14:val="standardContextual"/>
    </w:rPr>
  </w:style>
  <w:style w:type="paragraph" w:customStyle="1" w:styleId="Revisin1">
    <w:name w:val="Revisión1"/>
    <w:hidden/>
    <w:uiPriority w:val="99"/>
    <w:semiHidden/>
    <w:rsid w:val="00B07CF5"/>
    <w:pPr>
      <w:spacing w:after="0" w:line="240" w:lineRule="auto"/>
    </w:pPr>
    <w:rPr>
      <w:rFonts w:ascii="Calibri" w:eastAsia="Calibri" w:hAnsi="Calibri" w:cs="Times New Roman"/>
      <w:kern w:val="2"/>
      <w:sz w:val="24"/>
      <w:szCs w:val="24"/>
      <w14:ligatures w14:val="standardContextual"/>
    </w:rPr>
  </w:style>
  <w:style w:type="character" w:customStyle="1" w:styleId="TtuloCar1">
    <w:name w:val="Título Car1"/>
    <w:basedOn w:val="Fuentedeprrafopredeter"/>
    <w:uiPriority w:val="10"/>
    <w:rsid w:val="00B07CF5"/>
    <w:rPr>
      <w:rFonts w:ascii="Calibri Light" w:eastAsia="Times New Roman" w:hAnsi="Calibri Light" w:cs="Times New Roman"/>
      <w:spacing w:val="-10"/>
      <w:kern w:val="28"/>
      <w:sz w:val="56"/>
      <w:szCs w:val="56"/>
      <w:lang w:val="es-ES" w:eastAsia="es-ES"/>
    </w:rPr>
  </w:style>
  <w:style w:type="character" w:customStyle="1" w:styleId="CitaCar1">
    <w:name w:val="Cita Car1"/>
    <w:basedOn w:val="Fuentedeprrafopredeter"/>
    <w:uiPriority w:val="29"/>
    <w:rsid w:val="00B07CF5"/>
    <w:rPr>
      <w:i/>
      <w:iCs/>
      <w:color w:val="404040"/>
      <w:sz w:val="24"/>
      <w:szCs w:val="24"/>
      <w:lang w:val="es-ES" w:eastAsia="es-ES"/>
    </w:rPr>
  </w:style>
  <w:style w:type="character" w:customStyle="1" w:styleId="CitadestacadaCar1">
    <w:name w:val="Cita destacada Car1"/>
    <w:basedOn w:val="Fuentedeprrafopredeter"/>
    <w:uiPriority w:val="30"/>
    <w:rsid w:val="00B07CF5"/>
    <w:rPr>
      <w:i/>
      <w:iCs/>
      <w:color w:val="5B9BD5"/>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4.xml"/><Relationship Id="rId10" Type="http://schemas.openxmlformats.org/officeDocument/2006/relationships/hyperlink" Target="http://www.planificacion.gob.bo"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5512D-DB41-438A-9AC1-1076B5C2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76</Pages>
  <Words>21182</Words>
  <Characters>116502</Characters>
  <Application>Microsoft Office Word</Application>
  <DocSecurity>0</DocSecurity>
  <Lines>970</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Serrudo Molina De Ollisco</dc:creator>
  <cp:keywords/>
  <dc:description/>
  <cp:lastModifiedBy>Claudia M. Aguilar Navia</cp:lastModifiedBy>
  <cp:revision>5</cp:revision>
  <cp:lastPrinted>2025-08-01T16:31:00Z</cp:lastPrinted>
  <dcterms:created xsi:type="dcterms:W3CDTF">2026-03-11T13:58:00Z</dcterms:created>
  <dcterms:modified xsi:type="dcterms:W3CDTF">2026-03-18T00:32:00Z</dcterms:modified>
</cp:coreProperties>
</file>